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386FF" w14:textId="77777777" w:rsidR="00355628" w:rsidRPr="00355628" w:rsidRDefault="00355628" w:rsidP="00355628">
      <w:pPr>
        <w:rPr>
          <w:rFonts w:ascii="Tahoma" w:hAnsi="Tahoma" w:cs="Tahoma"/>
        </w:rPr>
      </w:pPr>
    </w:p>
    <w:p w14:paraId="512EDA6C" w14:textId="77777777" w:rsidR="00355628" w:rsidRPr="00355628" w:rsidRDefault="00355628" w:rsidP="00355628">
      <w:pPr>
        <w:rPr>
          <w:rFonts w:ascii="Tahoma" w:hAnsi="Tahoma" w:cs="Tahoma"/>
        </w:rPr>
      </w:pPr>
    </w:p>
    <w:p w14:paraId="0D7E4FC2" w14:textId="3D6B50FF" w:rsidR="00355628" w:rsidRPr="00355628" w:rsidRDefault="00355628" w:rsidP="00355628">
      <w:pPr>
        <w:jc w:val="center"/>
        <w:rPr>
          <w:rFonts w:ascii="Tahoma" w:hAnsi="Tahoma" w:cs="Tahoma"/>
          <w:b/>
          <w:bCs/>
          <w:sz w:val="32"/>
          <w:szCs w:val="32"/>
        </w:rPr>
      </w:pPr>
      <w:r w:rsidRPr="00355628">
        <w:rPr>
          <w:rFonts w:ascii="Tahoma" w:hAnsi="Tahoma" w:cs="Tahoma"/>
          <w:b/>
          <w:bCs/>
          <w:sz w:val="32"/>
          <w:szCs w:val="32"/>
        </w:rPr>
        <w:t>CELTIC CONNECTIONS FESTIVAL SCHOOL CONCERT PROGRAMME 202</w:t>
      </w:r>
      <w:r w:rsidR="005425E8">
        <w:rPr>
          <w:rFonts w:ascii="Tahoma" w:hAnsi="Tahoma" w:cs="Tahoma"/>
          <w:b/>
          <w:bCs/>
          <w:sz w:val="32"/>
          <w:szCs w:val="32"/>
        </w:rPr>
        <w:t>5</w:t>
      </w:r>
    </w:p>
    <w:p w14:paraId="0046BB69" w14:textId="77777777" w:rsidR="008F614B" w:rsidRDefault="008F614B" w:rsidP="00355628">
      <w:pPr>
        <w:rPr>
          <w:rFonts w:ascii="Tahoma" w:hAnsi="Tahoma" w:cs="Tahoma"/>
        </w:rPr>
      </w:pPr>
    </w:p>
    <w:p w14:paraId="23CC9171" w14:textId="77777777" w:rsidR="008F614B" w:rsidRDefault="008F614B" w:rsidP="00355628">
      <w:pPr>
        <w:rPr>
          <w:rFonts w:ascii="Tahoma" w:hAnsi="Tahoma" w:cs="Tahoma"/>
        </w:rPr>
      </w:pPr>
    </w:p>
    <w:p w14:paraId="41C675E1" w14:textId="34906DAF" w:rsidR="00355628" w:rsidRPr="00355628" w:rsidRDefault="00355628" w:rsidP="00355628">
      <w:pPr>
        <w:rPr>
          <w:rFonts w:ascii="Tahoma" w:hAnsi="Tahoma" w:cs="Tahoma"/>
        </w:rPr>
      </w:pPr>
      <w:r w:rsidRPr="00355628">
        <w:rPr>
          <w:rFonts w:ascii="Tahoma" w:hAnsi="Tahoma" w:cs="Tahoma"/>
        </w:rPr>
        <w:t xml:space="preserve">I’m pleased to announce that we have 4 school concerts featuring some of the fantastic artists appearing at this year’s Celtic Connections Festival. </w:t>
      </w:r>
    </w:p>
    <w:p w14:paraId="75A51F9D" w14:textId="6B430578" w:rsidR="00355628" w:rsidRPr="00A4638A" w:rsidRDefault="00355628" w:rsidP="00355628">
      <w:pPr>
        <w:rPr>
          <w:rFonts w:ascii="Tahoma" w:hAnsi="Tahoma" w:cs="Tahoma"/>
        </w:rPr>
      </w:pPr>
      <w:r w:rsidRPr="00A4638A">
        <w:rPr>
          <w:rFonts w:ascii="Tahoma" w:hAnsi="Tahoma" w:cs="Tahoma"/>
        </w:rPr>
        <w:t xml:space="preserve">These concerts will be suitable for all P4 – S6 pupils, and our opening concert is for nursery to P3 pupils. This year’s programme </w:t>
      </w:r>
      <w:r w:rsidR="004964AA">
        <w:rPr>
          <w:rFonts w:ascii="Tahoma" w:hAnsi="Tahoma" w:cs="Tahoma"/>
        </w:rPr>
        <w:t>welcomes</w:t>
      </w:r>
      <w:r w:rsidRPr="00A4638A">
        <w:rPr>
          <w:rFonts w:ascii="Tahoma" w:hAnsi="Tahoma" w:cs="Tahoma"/>
        </w:rPr>
        <w:t xml:space="preserve"> performers from</w:t>
      </w:r>
      <w:r w:rsidR="00A4638A" w:rsidRPr="00A4638A">
        <w:rPr>
          <w:rFonts w:ascii="Tahoma" w:hAnsi="Tahoma" w:cs="Tahoma"/>
        </w:rPr>
        <w:t xml:space="preserve"> all over</w:t>
      </w:r>
      <w:r w:rsidRPr="00A4638A">
        <w:rPr>
          <w:rFonts w:ascii="Tahoma" w:hAnsi="Tahoma" w:cs="Tahoma"/>
        </w:rPr>
        <w:t xml:space="preserve"> Scotland, </w:t>
      </w:r>
      <w:r w:rsidR="00A4638A" w:rsidRPr="00A4638A">
        <w:rPr>
          <w:rFonts w:ascii="Tahoma" w:hAnsi="Tahoma" w:cs="Tahoma"/>
        </w:rPr>
        <w:t xml:space="preserve">and also features fantastic young musicians from the RCS Junior Academy and St Roch’s </w:t>
      </w:r>
      <w:proofErr w:type="spellStart"/>
      <w:r w:rsidR="00A4638A" w:rsidRPr="00A4638A">
        <w:rPr>
          <w:rFonts w:ascii="Tahoma" w:hAnsi="Tahoma" w:cs="Tahoma"/>
        </w:rPr>
        <w:t>C</w:t>
      </w:r>
      <w:r w:rsidR="004964AA">
        <w:rPr>
          <w:rFonts w:ascii="Tahoma" w:hAnsi="Tahoma" w:cs="Tahoma"/>
        </w:rPr>
        <w:t>é</w:t>
      </w:r>
      <w:r w:rsidR="00A4638A" w:rsidRPr="00A4638A">
        <w:rPr>
          <w:rFonts w:ascii="Tahoma" w:hAnsi="Tahoma" w:cs="Tahoma"/>
        </w:rPr>
        <w:t>il</w:t>
      </w:r>
      <w:r w:rsidR="004964AA">
        <w:rPr>
          <w:rFonts w:ascii="Tahoma" w:hAnsi="Tahoma" w:cs="Tahoma"/>
        </w:rPr>
        <w:t>í</w:t>
      </w:r>
      <w:proofErr w:type="spellEnd"/>
      <w:r w:rsidR="00A4638A" w:rsidRPr="00A4638A">
        <w:rPr>
          <w:rFonts w:ascii="Tahoma" w:hAnsi="Tahoma" w:cs="Tahoma"/>
        </w:rPr>
        <w:t xml:space="preserve"> Band.</w:t>
      </w:r>
    </w:p>
    <w:p w14:paraId="5ABAB2EF" w14:textId="77777777" w:rsidR="00355628" w:rsidRPr="00355628" w:rsidRDefault="00355628" w:rsidP="00355628">
      <w:pPr>
        <w:rPr>
          <w:rFonts w:ascii="Tahoma" w:hAnsi="Tahoma" w:cs="Tahoma"/>
          <w:b/>
          <w:bCs/>
        </w:rPr>
      </w:pPr>
      <w:r w:rsidRPr="00355628">
        <w:rPr>
          <w:rFonts w:ascii="Tahoma" w:hAnsi="Tahoma" w:cs="Tahoma"/>
        </w:rPr>
        <w:t xml:space="preserve">Please complete the application form. You can apply for more than 1 concert and there is no limit to the number of seats you ask for, </w:t>
      </w:r>
      <w:r w:rsidRPr="00355628">
        <w:rPr>
          <w:rFonts w:ascii="Tahoma" w:hAnsi="Tahoma" w:cs="Tahoma"/>
          <w:b/>
          <w:bCs/>
        </w:rPr>
        <w:t>but you must complete 1 application for each concert.</w:t>
      </w:r>
    </w:p>
    <w:p w14:paraId="476F600D" w14:textId="77777777" w:rsidR="00355628" w:rsidRPr="00355628" w:rsidRDefault="00355628" w:rsidP="00355628">
      <w:pPr>
        <w:rPr>
          <w:rFonts w:ascii="Tahoma" w:hAnsi="Tahoma" w:cs="Tahoma"/>
        </w:rPr>
      </w:pPr>
      <w:r w:rsidRPr="00355628">
        <w:rPr>
          <w:rFonts w:ascii="Tahoma" w:hAnsi="Tahoma" w:cs="Tahoma"/>
        </w:rPr>
        <w:t xml:space="preserve">Completed application forms can be emailed to </w:t>
      </w:r>
      <w:r w:rsidRPr="004E633C">
        <w:rPr>
          <w:rFonts w:ascii="Tahoma" w:hAnsi="Tahoma" w:cs="Tahoma"/>
          <w:sz w:val="24"/>
          <w:szCs w:val="24"/>
        </w:rPr>
        <w:t>amcv@glasgowlife.org.uk</w:t>
      </w:r>
    </w:p>
    <w:p w14:paraId="16C4BBC6" w14:textId="77777777" w:rsidR="00355628" w:rsidRPr="00355628" w:rsidRDefault="00355628" w:rsidP="00355628">
      <w:pPr>
        <w:rPr>
          <w:rFonts w:ascii="Tahoma" w:hAnsi="Tahoma" w:cs="Tahoma"/>
        </w:rPr>
      </w:pPr>
      <w:r w:rsidRPr="00355628">
        <w:rPr>
          <w:rFonts w:ascii="Tahoma" w:hAnsi="Tahoma" w:cs="Tahoma"/>
        </w:rPr>
        <w:t xml:space="preserve">Enquiries should be emailed to schoolinfo@glasgowlife.org.uk – </w:t>
      </w:r>
      <w:r w:rsidRPr="005425E8">
        <w:rPr>
          <w:rFonts w:ascii="Tahoma" w:hAnsi="Tahoma" w:cs="Tahoma"/>
          <w:b/>
          <w:bCs/>
        </w:rPr>
        <w:t xml:space="preserve">please do not email enquiries to the </w:t>
      </w:r>
      <w:proofErr w:type="spellStart"/>
      <w:r w:rsidRPr="005425E8">
        <w:rPr>
          <w:rFonts w:ascii="Tahoma" w:hAnsi="Tahoma" w:cs="Tahoma"/>
          <w:b/>
          <w:bCs/>
        </w:rPr>
        <w:t>amcv</w:t>
      </w:r>
      <w:proofErr w:type="spellEnd"/>
      <w:r w:rsidRPr="005425E8">
        <w:rPr>
          <w:rFonts w:ascii="Tahoma" w:hAnsi="Tahoma" w:cs="Tahoma"/>
          <w:b/>
          <w:bCs/>
        </w:rPr>
        <w:t xml:space="preserve"> email address for applications.</w:t>
      </w:r>
      <w:r w:rsidRPr="00355628">
        <w:rPr>
          <w:rFonts w:ascii="Tahoma" w:hAnsi="Tahoma" w:cs="Tahoma"/>
        </w:rPr>
        <w:t xml:space="preserve"> </w:t>
      </w:r>
    </w:p>
    <w:p w14:paraId="146467BC" w14:textId="77777777" w:rsidR="00355628" w:rsidRPr="00355628" w:rsidRDefault="00355628" w:rsidP="00355628">
      <w:pPr>
        <w:rPr>
          <w:rFonts w:ascii="Tahoma" w:hAnsi="Tahoma" w:cs="Tahoma"/>
        </w:rPr>
      </w:pPr>
    </w:p>
    <w:p w14:paraId="6AEC51BD" w14:textId="77777777" w:rsidR="00355628" w:rsidRPr="00355628" w:rsidRDefault="00355628" w:rsidP="008F614B">
      <w:pPr>
        <w:spacing w:after="0"/>
        <w:rPr>
          <w:rFonts w:ascii="Tahoma" w:hAnsi="Tahoma" w:cs="Tahoma"/>
        </w:rPr>
      </w:pPr>
      <w:r w:rsidRPr="00355628">
        <w:rPr>
          <w:rFonts w:ascii="Tahoma" w:hAnsi="Tahoma" w:cs="Tahoma"/>
        </w:rPr>
        <w:t>Best wishes/</w:t>
      </w:r>
      <w:proofErr w:type="spellStart"/>
      <w:r w:rsidRPr="00355628">
        <w:rPr>
          <w:rFonts w:ascii="Tahoma" w:hAnsi="Tahoma" w:cs="Tahoma"/>
        </w:rPr>
        <w:t>Dùrachdan</w:t>
      </w:r>
      <w:proofErr w:type="spellEnd"/>
    </w:p>
    <w:p w14:paraId="0708B394" w14:textId="77777777" w:rsidR="00355628" w:rsidRPr="00355628" w:rsidRDefault="00355628" w:rsidP="008F614B">
      <w:pPr>
        <w:spacing w:after="0"/>
        <w:rPr>
          <w:rFonts w:ascii="Tahoma" w:hAnsi="Tahoma" w:cs="Tahoma"/>
        </w:rPr>
      </w:pPr>
      <w:r w:rsidRPr="00355628">
        <w:rPr>
          <w:rFonts w:ascii="Tahoma" w:hAnsi="Tahoma" w:cs="Tahoma"/>
        </w:rPr>
        <w:t xml:space="preserve">Tom Dalzell </w:t>
      </w:r>
    </w:p>
    <w:p w14:paraId="73DDE83D" w14:textId="77777777" w:rsidR="00355628" w:rsidRPr="00355628" w:rsidRDefault="00355628" w:rsidP="008F614B">
      <w:pPr>
        <w:spacing w:after="0"/>
        <w:rPr>
          <w:rFonts w:ascii="Tahoma" w:hAnsi="Tahoma" w:cs="Tahoma"/>
        </w:rPr>
      </w:pPr>
    </w:p>
    <w:p w14:paraId="23236433" w14:textId="77777777" w:rsidR="00355628" w:rsidRPr="00355628" w:rsidRDefault="00355628" w:rsidP="008F614B">
      <w:pPr>
        <w:spacing w:after="0"/>
        <w:rPr>
          <w:rFonts w:ascii="Tahoma" w:hAnsi="Tahoma" w:cs="Tahoma"/>
        </w:rPr>
      </w:pPr>
      <w:r w:rsidRPr="00355628">
        <w:rPr>
          <w:rFonts w:ascii="Tahoma" w:hAnsi="Tahoma" w:cs="Tahoma"/>
        </w:rPr>
        <w:t>Music Producer</w:t>
      </w:r>
    </w:p>
    <w:p w14:paraId="1FC7ABB5" w14:textId="77777777" w:rsidR="00355628" w:rsidRPr="00355628" w:rsidRDefault="00355628" w:rsidP="008F614B">
      <w:pPr>
        <w:spacing w:after="0"/>
        <w:rPr>
          <w:rFonts w:ascii="Tahoma" w:hAnsi="Tahoma" w:cs="Tahoma"/>
        </w:rPr>
      </w:pPr>
      <w:r w:rsidRPr="00355628">
        <w:rPr>
          <w:rFonts w:ascii="Tahoma" w:hAnsi="Tahoma" w:cs="Tahoma"/>
        </w:rPr>
        <w:t>Tramway</w:t>
      </w:r>
    </w:p>
    <w:p w14:paraId="4A12F48D" w14:textId="77777777" w:rsidR="00355628" w:rsidRPr="00355628" w:rsidRDefault="00355628" w:rsidP="008F614B">
      <w:pPr>
        <w:spacing w:after="0"/>
        <w:rPr>
          <w:rFonts w:ascii="Tahoma" w:hAnsi="Tahoma" w:cs="Tahoma"/>
        </w:rPr>
      </w:pPr>
      <w:r w:rsidRPr="00355628">
        <w:rPr>
          <w:rFonts w:ascii="Tahoma" w:hAnsi="Tahoma" w:cs="Tahoma"/>
        </w:rPr>
        <w:t>25 Albert Drive, Glasgow</w:t>
      </w:r>
    </w:p>
    <w:p w14:paraId="543CAF18" w14:textId="77777777" w:rsidR="00355628" w:rsidRPr="00355628" w:rsidRDefault="00355628" w:rsidP="008F614B">
      <w:pPr>
        <w:spacing w:after="0"/>
        <w:rPr>
          <w:rFonts w:ascii="Tahoma" w:hAnsi="Tahoma" w:cs="Tahoma"/>
        </w:rPr>
      </w:pPr>
      <w:r w:rsidRPr="00355628">
        <w:rPr>
          <w:rFonts w:ascii="Tahoma" w:hAnsi="Tahoma" w:cs="Tahoma"/>
        </w:rPr>
        <w:t>G41 2PE</w:t>
      </w:r>
    </w:p>
    <w:p w14:paraId="37161ECF" w14:textId="77777777" w:rsidR="00355628" w:rsidRPr="00355628" w:rsidRDefault="00355628" w:rsidP="00355628">
      <w:pPr>
        <w:rPr>
          <w:rFonts w:ascii="Tahoma" w:hAnsi="Tahoma" w:cs="Tahoma"/>
        </w:rPr>
      </w:pPr>
    </w:p>
    <w:p w14:paraId="66A8C509" w14:textId="77777777" w:rsidR="00355628" w:rsidRPr="00355628" w:rsidRDefault="00355628" w:rsidP="00355628">
      <w:pPr>
        <w:rPr>
          <w:rFonts w:ascii="Tahoma" w:hAnsi="Tahoma" w:cs="Tahoma"/>
        </w:rPr>
      </w:pPr>
    </w:p>
    <w:p w14:paraId="739BE24D" w14:textId="77777777" w:rsidR="00355628" w:rsidRPr="00355628" w:rsidRDefault="00355628" w:rsidP="00355628">
      <w:pPr>
        <w:rPr>
          <w:rFonts w:ascii="Tahoma" w:hAnsi="Tahoma" w:cs="Tahoma"/>
        </w:rPr>
      </w:pPr>
    </w:p>
    <w:p w14:paraId="3E45A3BA" w14:textId="77777777" w:rsidR="00355628" w:rsidRPr="00355628" w:rsidRDefault="00355628" w:rsidP="00355628">
      <w:pPr>
        <w:rPr>
          <w:rFonts w:ascii="Tahoma" w:hAnsi="Tahoma" w:cs="Tahoma"/>
        </w:rPr>
      </w:pPr>
    </w:p>
    <w:p w14:paraId="10A6E4E0" w14:textId="77777777" w:rsidR="00355628" w:rsidRPr="00355628" w:rsidRDefault="00355628" w:rsidP="00355628">
      <w:pPr>
        <w:rPr>
          <w:rFonts w:ascii="Tahoma" w:hAnsi="Tahoma" w:cs="Tahoma"/>
        </w:rPr>
      </w:pPr>
    </w:p>
    <w:p w14:paraId="6DA711BB" w14:textId="77777777" w:rsidR="00355628" w:rsidRPr="00355628" w:rsidRDefault="00355628" w:rsidP="00355628">
      <w:pPr>
        <w:rPr>
          <w:rFonts w:ascii="Tahoma" w:hAnsi="Tahoma" w:cs="Tahoma"/>
        </w:rPr>
      </w:pPr>
    </w:p>
    <w:p w14:paraId="3D602127" w14:textId="77777777" w:rsidR="00355628" w:rsidRPr="00355628" w:rsidRDefault="00355628" w:rsidP="00355628">
      <w:pPr>
        <w:rPr>
          <w:rFonts w:ascii="Tahoma" w:hAnsi="Tahoma" w:cs="Tahoma"/>
        </w:rPr>
      </w:pPr>
    </w:p>
    <w:p w14:paraId="2BE4B680" w14:textId="77777777" w:rsidR="00355628" w:rsidRPr="00355628" w:rsidRDefault="00355628" w:rsidP="00355628">
      <w:pPr>
        <w:rPr>
          <w:rFonts w:ascii="Tahoma" w:hAnsi="Tahoma" w:cs="Tahoma"/>
        </w:rPr>
      </w:pPr>
    </w:p>
    <w:p w14:paraId="003A2478" w14:textId="77777777" w:rsidR="00355628" w:rsidRPr="00355628" w:rsidRDefault="00355628" w:rsidP="00355628">
      <w:pPr>
        <w:rPr>
          <w:rFonts w:ascii="Tahoma" w:hAnsi="Tahoma" w:cs="Tahoma"/>
        </w:rPr>
      </w:pPr>
    </w:p>
    <w:p w14:paraId="5195CC82" w14:textId="77777777" w:rsidR="00355628" w:rsidRPr="00355628" w:rsidRDefault="00355628" w:rsidP="00355628">
      <w:pPr>
        <w:rPr>
          <w:rFonts w:ascii="Tahoma" w:hAnsi="Tahoma" w:cs="Tahoma"/>
        </w:rPr>
      </w:pPr>
    </w:p>
    <w:p w14:paraId="7AD38AEA" w14:textId="77777777" w:rsidR="00355628" w:rsidRPr="004964AA" w:rsidRDefault="00355628" w:rsidP="00355628">
      <w:pPr>
        <w:rPr>
          <w:rFonts w:ascii="Tahoma" w:hAnsi="Tahoma" w:cs="Tahoma"/>
          <w:b/>
          <w:bCs/>
          <w:sz w:val="24"/>
          <w:szCs w:val="24"/>
          <w:u w:val="single"/>
        </w:rPr>
      </w:pPr>
      <w:r w:rsidRPr="004964AA">
        <w:rPr>
          <w:rFonts w:ascii="Tahoma" w:hAnsi="Tahoma" w:cs="Tahoma"/>
          <w:b/>
          <w:bCs/>
          <w:sz w:val="24"/>
          <w:szCs w:val="24"/>
          <w:u w:val="single"/>
        </w:rPr>
        <w:lastRenderedPageBreak/>
        <w:t>Programme</w:t>
      </w:r>
    </w:p>
    <w:p w14:paraId="20852C9E" w14:textId="348A2B2C" w:rsidR="00355628" w:rsidRPr="00A4638A" w:rsidRDefault="00355628" w:rsidP="008F614B">
      <w:pPr>
        <w:spacing w:after="0"/>
        <w:rPr>
          <w:rFonts w:ascii="Tahoma" w:hAnsi="Tahoma" w:cs="Tahoma"/>
          <w:b/>
          <w:bCs/>
          <w:sz w:val="20"/>
          <w:szCs w:val="20"/>
        </w:rPr>
      </w:pPr>
      <w:r w:rsidRPr="00A4638A">
        <w:rPr>
          <w:rFonts w:ascii="Tahoma" w:hAnsi="Tahoma" w:cs="Tahoma"/>
          <w:b/>
          <w:bCs/>
          <w:sz w:val="20"/>
          <w:szCs w:val="20"/>
        </w:rPr>
        <w:t xml:space="preserve">Tuesday </w:t>
      </w:r>
      <w:r w:rsidR="00077D5A" w:rsidRPr="00A4638A">
        <w:rPr>
          <w:rFonts w:ascii="Tahoma" w:hAnsi="Tahoma" w:cs="Tahoma"/>
          <w:b/>
          <w:bCs/>
          <w:sz w:val="20"/>
          <w:szCs w:val="20"/>
        </w:rPr>
        <w:t>21st</w:t>
      </w:r>
      <w:r w:rsidRPr="00A4638A">
        <w:rPr>
          <w:rFonts w:ascii="Tahoma" w:hAnsi="Tahoma" w:cs="Tahoma"/>
          <w:b/>
          <w:bCs/>
          <w:sz w:val="20"/>
          <w:szCs w:val="20"/>
        </w:rPr>
        <w:t xml:space="preserve"> January</w:t>
      </w:r>
    </w:p>
    <w:p w14:paraId="300D7BBF" w14:textId="77777777" w:rsidR="00355628" w:rsidRPr="00A4638A" w:rsidRDefault="00355628" w:rsidP="008F614B">
      <w:pPr>
        <w:spacing w:after="0"/>
        <w:rPr>
          <w:rFonts w:ascii="Tahoma" w:hAnsi="Tahoma" w:cs="Tahoma"/>
          <w:b/>
          <w:bCs/>
          <w:sz w:val="20"/>
          <w:szCs w:val="20"/>
        </w:rPr>
      </w:pPr>
      <w:r w:rsidRPr="00A4638A">
        <w:rPr>
          <w:rFonts w:ascii="Tahoma" w:hAnsi="Tahoma" w:cs="Tahoma"/>
          <w:b/>
          <w:bCs/>
          <w:sz w:val="20"/>
          <w:szCs w:val="20"/>
        </w:rPr>
        <w:t>11:00 – 12:10</w:t>
      </w:r>
    </w:p>
    <w:p w14:paraId="5DDDC54B" w14:textId="5FC77715" w:rsidR="004E5B51" w:rsidRPr="004964AA" w:rsidRDefault="00077D5A" w:rsidP="008F614B">
      <w:pPr>
        <w:spacing w:after="0"/>
        <w:rPr>
          <w:rFonts w:ascii="Tahoma" w:hAnsi="Tahoma" w:cs="Tahoma"/>
          <w:b/>
          <w:bCs/>
          <w:sz w:val="24"/>
          <w:szCs w:val="24"/>
        </w:rPr>
      </w:pPr>
      <w:r w:rsidRPr="004964AA">
        <w:rPr>
          <w:rFonts w:ascii="Tahoma" w:hAnsi="Tahoma" w:cs="Tahoma"/>
          <w:b/>
          <w:bCs/>
          <w:sz w:val="24"/>
          <w:szCs w:val="24"/>
        </w:rPr>
        <w:t>Kinnaris Qu</w:t>
      </w:r>
      <w:r w:rsidR="00147B02" w:rsidRPr="004964AA">
        <w:rPr>
          <w:rFonts w:ascii="Tahoma" w:hAnsi="Tahoma" w:cs="Tahoma"/>
          <w:b/>
          <w:bCs/>
          <w:sz w:val="24"/>
          <w:szCs w:val="24"/>
        </w:rPr>
        <w:t>intet</w:t>
      </w:r>
      <w:r w:rsidRPr="004964AA">
        <w:rPr>
          <w:rFonts w:ascii="Tahoma" w:hAnsi="Tahoma" w:cs="Tahoma"/>
          <w:b/>
          <w:bCs/>
          <w:sz w:val="24"/>
          <w:szCs w:val="24"/>
        </w:rPr>
        <w:t xml:space="preserve"> </w:t>
      </w:r>
    </w:p>
    <w:p w14:paraId="105119C5" w14:textId="3F2086BD" w:rsidR="00355628" w:rsidRPr="00A4638A" w:rsidRDefault="004E5B51" w:rsidP="008F614B">
      <w:pPr>
        <w:spacing w:after="0"/>
        <w:rPr>
          <w:rFonts w:ascii="Tahoma" w:hAnsi="Tahoma" w:cs="Tahoma"/>
          <w:b/>
          <w:bCs/>
          <w:sz w:val="20"/>
          <w:szCs w:val="20"/>
        </w:rPr>
      </w:pPr>
      <w:r w:rsidRPr="00A4638A">
        <w:rPr>
          <w:rFonts w:ascii="Tahoma" w:hAnsi="Tahoma" w:cs="Tahoma"/>
          <w:b/>
          <w:bCs/>
          <w:sz w:val="20"/>
          <w:szCs w:val="20"/>
        </w:rPr>
        <w:t>T</w:t>
      </w:r>
      <w:r w:rsidR="003C57D8" w:rsidRPr="00A4638A">
        <w:rPr>
          <w:rFonts w:ascii="Tahoma" w:hAnsi="Tahoma" w:cs="Tahoma"/>
          <w:b/>
          <w:bCs/>
          <w:sz w:val="20"/>
          <w:szCs w:val="20"/>
        </w:rPr>
        <w:t>he RCS Junior Conservatoire</w:t>
      </w:r>
    </w:p>
    <w:p w14:paraId="125643B5" w14:textId="77777777" w:rsidR="00355628" w:rsidRPr="00A4638A" w:rsidRDefault="00355628" w:rsidP="008F614B">
      <w:pPr>
        <w:spacing w:after="0"/>
        <w:rPr>
          <w:rFonts w:ascii="Tahoma" w:hAnsi="Tahoma" w:cs="Tahoma"/>
          <w:b/>
          <w:bCs/>
          <w:sz w:val="20"/>
          <w:szCs w:val="20"/>
        </w:rPr>
      </w:pPr>
      <w:r w:rsidRPr="00A4638A">
        <w:rPr>
          <w:rFonts w:ascii="Tahoma" w:hAnsi="Tahoma" w:cs="Tahoma"/>
          <w:b/>
          <w:bCs/>
          <w:sz w:val="20"/>
          <w:szCs w:val="20"/>
        </w:rPr>
        <w:t>Nursery – P3</w:t>
      </w:r>
    </w:p>
    <w:p w14:paraId="135EE5F6" w14:textId="77777777" w:rsidR="003322E8" w:rsidRPr="003322E8" w:rsidRDefault="003322E8" w:rsidP="003322E8">
      <w:pPr>
        <w:spacing w:after="0"/>
        <w:rPr>
          <w:rFonts w:ascii="Tahoma" w:hAnsi="Tahoma" w:cs="Tahoma"/>
          <w:sz w:val="20"/>
          <w:szCs w:val="20"/>
        </w:rPr>
      </w:pPr>
    </w:p>
    <w:p w14:paraId="1872368D" w14:textId="357F20CC" w:rsidR="003322E8" w:rsidRPr="003322E8" w:rsidRDefault="003322E8" w:rsidP="003322E8">
      <w:pPr>
        <w:spacing w:after="0"/>
        <w:rPr>
          <w:rFonts w:ascii="Tahoma" w:hAnsi="Tahoma" w:cs="Tahoma"/>
          <w:sz w:val="20"/>
          <w:szCs w:val="20"/>
        </w:rPr>
      </w:pPr>
      <w:r w:rsidRPr="003322E8">
        <w:rPr>
          <w:rFonts w:ascii="Tahoma" w:hAnsi="Tahoma" w:cs="Tahoma"/>
          <w:sz w:val="20"/>
          <w:szCs w:val="20"/>
        </w:rPr>
        <w:t>The powerhouse group forging new attitudes towards traditional and folk music</w:t>
      </w:r>
      <w:r w:rsidRPr="003322E8">
        <w:rPr>
          <w:rFonts w:ascii="Tahoma" w:hAnsi="Tahoma" w:cs="Tahoma"/>
          <w:sz w:val="20"/>
          <w:szCs w:val="20"/>
        </w:rPr>
        <w:br/>
        <w:t>with their unique and signature sound.</w:t>
      </w:r>
      <w:r w:rsidR="004E633C">
        <w:rPr>
          <w:rFonts w:ascii="Tahoma" w:hAnsi="Tahoma" w:cs="Tahoma"/>
          <w:sz w:val="20"/>
          <w:szCs w:val="20"/>
        </w:rPr>
        <w:t xml:space="preserve"> </w:t>
      </w:r>
      <w:r w:rsidRPr="003322E8">
        <w:rPr>
          <w:rFonts w:ascii="Tahoma" w:hAnsi="Tahoma" w:cs="Tahoma"/>
          <w:sz w:val="20"/>
          <w:szCs w:val="20"/>
        </w:rPr>
        <w:t>Expect uplifting and driving harmonies, intricate arrangements, and joy in abundance.</w:t>
      </w:r>
      <w:r w:rsidR="004E633C">
        <w:rPr>
          <w:rFonts w:ascii="Tahoma" w:hAnsi="Tahoma" w:cs="Tahoma"/>
          <w:sz w:val="20"/>
          <w:szCs w:val="20"/>
        </w:rPr>
        <w:t xml:space="preserve"> </w:t>
      </w:r>
      <w:r w:rsidRPr="003322E8">
        <w:rPr>
          <w:rFonts w:ascii="Tahoma" w:hAnsi="Tahoma" w:cs="Tahoma"/>
          <w:sz w:val="20"/>
          <w:szCs w:val="20"/>
        </w:rPr>
        <w:t>Renowned for having a style quite like no other - powerful, fresh, euphoric, raw,</w:t>
      </w:r>
      <w:r w:rsidR="004E633C">
        <w:rPr>
          <w:rFonts w:ascii="Tahoma" w:hAnsi="Tahoma" w:cs="Tahoma"/>
          <w:sz w:val="20"/>
          <w:szCs w:val="20"/>
        </w:rPr>
        <w:t xml:space="preserve"> </w:t>
      </w:r>
      <w:r w:rsidRPr="003322E8">
        <w:rPr>
          <w:rFonts w:ascii="Tahoma" w:hAnsi="Tahoma" w:cs="Tahoma"/>
          <w:sz w:val="20"/>
          <w:szCs w:val="20"/>
        </w:rPr>
        <w:t xml:space="preserve">enigmatic and emotive - </w:t>
      </w:r>
      <w:r w:rsidRPr="003322E8">
        <w:rPr>
          <w:rFonts w:ascii="Tahoma" w:hAnsi="Tahoma" w:cs="Tahoma"/>
          <w:b/>
          <w:bCs/>
          <w:sz w:val="20"/>
          <w:szCs w:val="20"/>
        </w:rPr>
        <w:t>Kinnaris Quintet</w:t>
      </w:r>
      <w:r w:rsidRPr="003322E8">
        <w:rPr>
          <w:rFonts w:ascii="Tahoma" w:hAnsi="Tahoma" w:cs="Tahoma"/>
          <w:sz w:val="20"/>
          <w:szCs w:val="20"/>
        </w:rPr>
        <w:t xml:space="preserve"> have quickly become the must-see act on</w:t>
      </w:r>
      <w:r w:rsidR="004E633C">
        <w:rPr>
          <w:rFonts w:ascii="Tahoma" w:hAnsi="Tahoma" w:cs="Tahoma"/>
          <w:sz w:val="20"/>
          <w:szCs w:val="20"/>
        </w:rPr>
        <w:t xml:space="preserve"> </w:t>
      </w:r>
      <w:r w:rsidRPr="003322E8">
        <w:rPr>
          <w:rFonts w:ascii="Tahoma" w:hAnsi="Tahoma" w:cs="Tahoma"/>
          <w:sz w:val="20"/>
          <w:szCs w:val="20"/>
        </w:rPr>
        <w:t>the live music scene.</w:t>
      </w:r>
    </w:p>
    <w:p w14:paraId="490F733A" w14:textId="2359875D" w:rsidR="003322E8" w:rsidRPr="003322E8" w:rsidRDefault="003322E8" w:rsidP="003322E8">
      <w:pPr>
        <w:spacing w:after="0"/>
        <w:rPr>
          <w:rFonts w:ascii="Tahoma" w:hAnsi="Tahoma" w:cs="Tahoma"/>
          <w:sz w:val="20"/>
          <w:szCs w:val="20"/>
        </w:rPr>
      </w:pPr>
      <w:r w:rsidRPr="003322E8">
        <w:rPr>
          <w:rFonts w:ascii="Tahoma" w:hAnsi="Tahoma" w:cs="Tahoma"/>
          <w:sz w:val="20"/>
          <w:szCs w:val="20"/>
        </w:rPr>
        <w:t>The powerhouse group forging new attitudes towards traditional and folk music</w:t>
      </w:r>
      <w:r w:rsidRPr="003322E8">
        <w:rPr>
          <w:rFonts w:ascii="Tahoma" w:hAnsi="Tahoma" w:cs="Tahoma"/>
          <w:sz w:val="20"/>
          <w:szCs w:val="20"/>
        </w:rPr>
        <w:br/>
        <w:t>with their unique and signature sound.</w:t>
      </w:r>
      <w:r w:rsidR="004E633C">
        <w:rPr>
          <w:rFonts w:ascii="Tahoma" w:hAnsi="Tahoma" w:cs="Tahoma"/>
          <w:sz w:val="20"/>
          <w:szCs w:val="20"/>
        </w:rPr>
        <w:t xml:space="preserve"> </w:t>
      </w:r>
      <w:r w:rsidRPr="003322E8">
        <w:rPr>
          <w:rFonts w:ascii="Tahoma" w:hAnsi="Tahoma" w:cs="Tahoma"/>
          <w:sz w:val="20"/>
          <w:szCs w:val="20"/>
        </w:rPr>
        <w:t>Expect uplifting and driving harmonies, intricate arrangements, and joy in abundance</w:t>
      </w:r>
      <w:r w:rsidR="004E633C">
        <w:rPr>
          <w:rFonts w:ascii="Tahoma" w:hAnsi="Tahoma" w:cs="Tahoma"/>
          <w:sz w:val="20"/>
          <w:szCs w:val="20"/>
        </w:rPr>
        <w:t>.</w:t>
      </w:r>
    </w:p>
    <w:p w14:paraId="2A2BEFFB" w14:textId="4557C9B5" w:rsidR="00355628" w:rsidRPr="00A4638A" w:rsidRDefault="003322E8" w:rsidP="008F614B">
      <w:pPr>
        <w:spacing w:after="0"/>
        <w:rPr>
          <w:rFonts w:ascii="Tahoma" w:hAnsi="Tahoma" w:cs="Tahoma"/>
          <w:sz w:val="20"/>
          <w:szCs w:val="20"/>
        </w:rPr>
      </w:pPr>
      <w:hyperlink r:id="rId6" w:history="1">
        <w:r w:rsidRPr="00A4638A">
          <w:rPr>
            <w:rStyle w:val="Hyperlink"/>
            <w:rFonts w:ascii="Tahoma" w:hAnsi="Tahoma" w:cs="Tahoma"/>
            <w:sz w:val="20"/>
            <w:szCs w:val="20"/>
          </w:rPr>
          <w:t>https://www.kinnarisquintet.com/</w:t>
        </w:r>
      </w:hyperlink>
      <w:r w:rsidRPr="00A4638A">
        <w:rPr>
          <w:rFonts w:ascii="Tahoma" w:hAnsi="Tahoma" w:cs="Tahoma"/>
          <w:sz w:val="20"/>
          <w:szCs w:val="20"/>
        </w:rPr>
        <w:t xml:space="preserve"> </w:t>
      </w:r>
    </w:p>
    <w:p w14:paraId="280C6C9F" w14:textId="77777777" w:rsidR="003322E8" w:rsidRPr="00A4638A" w:rsidRDefault="003322E8" w:rsidP="008F614B">
      <w:pPr>
        <w:spacing w:after="0"/>
        <w:rPr>
          <w:rFonts w:ascii="Tahoma" w:hAnsi="Tahoma" w:cs="Tahoma"/>
          <w:sz w:val="20"/>
          <w:szCs w:val="20"/>
        </w:rPr>
      </w:pPr>
    </w:p>
    <w:p w14:paraId="4ED9BD97" w14:textId="2E9D1F0E" w:rsidR="00B04506" w:rsidRPr="00A4638A" w:rsidRDefault="00B04506" w:rsidP="008F614B">
      <w:pPr>
        <w:spacing w:after="0"/>
        <w:rPr>
          <w:rFonts w:ascii="Tahoma" w:hAnsi="Tahoma" w:cs="Tahoma"/>
          <w:sz w:val="20"/>
          <w:szCs w:val="20"/>
        </w:rPr>
      </w:pPr>
      <w:r w:rsidRPr="00A4638A">
        <w:rPr>
          <w:rFonts w:ascii="Tahoma" w:hAnsi="Tahoma" w:cs="Tahoma"/>
          <w:sz w:val="20"/>
          <w:szCs w:val="20"/>
        </w:rPr>
        <w:t xml:space="preserve">Plus special guests the </w:t>
      </w:r>
      <w:r w:rsidRPr="00A4638A">
        <w:rPr>
          <w:rFonts w:ascii="Tahoma" w:hAnsi="Tahoma" w:cs="Tahoma"/>
          <w:b/>
          <w:bCs/>
          <w:sz w:val="20"/>
          <w:szCs w:val="20"/>
        </w:rPr>
        <w:t>RCS Juniors</w:t>
      </w:r>
      <w:r w:rsidRPr="00A4638A">
        <w:rPr>
          <w:rFonts w:ascii="Tahoma" w:hAnsi="Tahoma" w:cs="Tahoma"/>
          <w:sz w:val="20"/>
          <w:szCs w:val="20"/>
        </w:rPr>
        <w:t xml:space="preserve">, comprising young musicians from around Glasgow participating in The Royal </w:t>
      </w:r>
      <w:proofErr w:type="spellStart"/>
      <w:r w:rsidRPr="00A4638A">
        <w:rPr>
          <w:rFonts w:ascii="Tahoma" w:hAnsi="Tahoma" w:cs="Tahoma"/>
          <w:sz w:val="20"/>
          <w:szCs w:val="20"/>
        </w:rPr>
        <w:t>Coenservatoire</w:t>
      </w:r>
      <w:proofErr w:type="spellEnd"/>
      <w:r w:rsidRPr="00A4638A">
        <w:rPr>
          <w:rFonts w:ascii="Tahoma" w:hAnsi="Tahoma" w:cs="Tahoma"/>
          <w:sz w:val="20"/>
          <w:szCs w:val="20"/>
        </w:rPr>
        <w:t xml:space="preserve"> of Scotland’s Junior Conservatoire programme. The young musicians really are an inspiration.</w:t>
      </w:r>
    </w:p>
    <w:p w14:paraId="72A24440" w14:textId="002BD5CC" w:rsidR="00355628" w:rsidRDefault="00355628" w:rsidP="00355628">
      <w:pPr>
        <w:rPr>
          <w:rFonts w:ascii="Tahoma" w:hAnsi="Tahoma" w:cs="Tahoma"/>
          <w:sz w:val="20"/>
          <w:szCs w:val="20"/>
        </w:rPr>
      </w:pPr>
    </w:p>
    <w:p w14:paraId="7BDAA746" w14:textId="77777777" w:rsidR="004E633C" w:rsidRPr="00A4638A" w:rsidRDefault="004E633C" w:rsidP="00355628">
      <w:pPr>
        <w:rPr>
          <w:rFonts w:ascii="Tahoma" w:hAnsi="Tahoma" w:cs="Tahoma"/>
          <w:sz w:val="20"/>
          <w:szCs w:val="20"/>
        </w:rPr>
      </w:pPr>
    </w:p>
    <w:p w14:paraId="562143CF" w14:textId="0AD74E42" w:rsidR="00355628" w:rsidRPr="00A4638A" w:rsidRDefault="003C57D8" w:rsidP="008F614B">
      <w:pPr>
        <w:spacing w:after="0"/>
        <w:rPr>
          <w:rFonts w:ascii="Tahoma" w:hAnsi="Tahoma" w:cs="Tahoma"/>
          <w:b/>
          <w:bCs/>
          <w:sz w:val="20"/>
          <w:szCs w:val="20"/>
        </w:rPr>
      </w:pPr>
      <w:r w:rsidRPr="00A4638A">
        <w:rPr>
          <w:rFonts w:ascii="Tahoma" w:hAnsi="Tahoma" w:cs="Tahoma"/>
          <w:b/>
          <w:bCs/>
          <w:sz w:val="20"/>
          <w:szCs w:val="20"/>
        </w:rPr>
        <w:t>Wednesday 22</w:t>
      </w:r>
      <w:r w:rsidRPr="00A4638A">
        <w:rPr>
          <w:rFonts w:ascii="Tahoma" w:hAnsi="Tahoma" w:cs="Tahoma"/>
          <w:b/>
          <w:bCs/>
          <w:sz w:val="20"/>
          <w:szCs w:val="20"/>
          <w:vertAlign w:val="superscript"/>
        </w:rPr>
        <w:t>nd</w:t>
      </w:r>
      <w:r w:rsidRPr="00A4638A">
        <w:rPr>
          <w:rFonts w:ascii="Tahoma" w:hAnsi="Tahoma" w:cs="Tahoma"/>
          <w:b/>
          <w:bCs/>
          <w:sz w:val="20"/>
          <w:szCs w:val="20"/>
        </w:rPr>
        <w:t xml:space="preserve"> January</w:t>
      </w:r>
    </w:p>
    <w:p w14:paraId="55334014" w14:textId="77777777" w:rsidR="00355628" w:rsidRPr="00A4638A" w:rsidRDefault="00355628" w:rsidP="008F614B">
      <w:pPr>
        <w:spacing w:after="0"/>
        <w:rPr>
          <w:rFonts w:ascii="Tahoma" w:hAnsi="Tahoma" w:cs="Tahoma"/>
          <w:b/>
          <w:bCs/>
          <w:sz w:val="20"/>
          <w:szCs w:val="20"/>
        </w:rPr>
      </w:pPr>
      <w:r w:rsidRPr="00A4638A">
        <w:rPr>
          <w:rFonts w:ascii="Tahoma" w:hAnsi="Tahoma" w:cs="Tahoma"/>
          <w:b/>
          <w:bCs/>
          <w:sz w:val="20"/>
          <w:szCs w:val="20"/>
        </w:rPr>
        <w:t xml:space="preserve">11:00 – 12:20 </w:t>
      </w:r>
    </w:p>
    <w:p w14:paraId="418F1BD9" w14:textId="77777777" w:rsidR="004E5B51" w:rsidRPr="004964AA" w:rsidRDefault="003C57D8" w:rsidP="008F614B">
      <w:pPr>
        <w:spacing w:after="0"/>
        <w:rPr>
          <w:rFonts w:ascii="Tahoma" w:hAnsi="Tahoma" w:cs="Tahoma"/>
          <w:b/>
          <w:bCs/>
          <w:sz w:val="24"/>
          <w:szCs w:val="24"/>
        </w:rPr>
      </w:pPr>
      <w:proofErr w:type="spellStart"/>
      <w:r w:rsidRPr="004964AA">
        <w:rPr>
          <w:rFonts w:ascii="Tahoma" w:hAnsi="Tahoma" w:cs="Tahoma"/>
          <w:b/>
          <w:bCs/>
          <w:sz w:val="24"/>
          <w:szCs w:val="24"/>
        </w:rPr>
        <w:t>Breabach</w:t>
      </w:r>
      <w:proofErr w:type="spellEnd"/>
      <w:r w:rsidRPr="004964AA">
        <w:rPr>
          <w:rFonts w:ascii="Tahoma" w:hAnsi="Tahoma" w:cs="Tahoma"/>
          <w:b/>
          <w:bCs/>
          <w:sz w:val="24"/>
          <w:szCs w:val="24"/>
        </w:rPr>
        <w:t xml:space="preserve"> </w:t>
      </w:r>
    </w:p>
    <w:p w14:paraId="4640CA13" w14:textId="3C61D666" w:rsidR="00355628" w:rsidRPr="00A4638A" w:rsidRDefault="003C57D8" w:rsidP="008F614B">
      <w:pPr>
        <w:spacing w:after="0"/>
        <w:rPr>
          <w:rFonts w:ascii="Tahoma" w:hAnsi="Tahoma" w:cs="Tahoma"/>
          <w:b/>
          <w:bCs/>
          <w:sz w:val="20"/>
          <w:szCs w:val="20"/>
        </w:rPr>
      </w:pPr>
      <w:r w:rsidRPr="00A4638A">
        <w:rPr>
          <w:rFonts w:ascii="Tahoma" w:hAnsi="Tahoma" w:cs="Tahoma"/>
          <w:b/>
          <w:bCs/>
          <w:sz w:val="20"/>
          <w:szCs w:val="20"/>
        </w:rPr>
        <w:t xml:space="preserve">St Roch’s </w:t>
      </w:r>
      <w:proofErr w:type="spellStart"/>
      <w:r w:rsidR="004964AA" w:rsidRPr="00A4638A">
        <w:rPr>
          <w:rFonts w:ascii="Tahoma" w:hAnsi="Tahoma" w:cs="Tahoma"/>
          <w:b/>
          <w:bCs/>
          <w:sz w:val="20"/>
          <w:szCs w:val="20"/>
        </w:rPr>
        <w:t>Céilí</w:t>
      </w:r>
      <w:proofErr w:type="spellEnd"/>
      <w:r w:rsidRPr="00A4638A">
        <w:rPr>
          <w:rFonts w:ascii="Tahoma" w:hAnsi="Tahoma" w:cs="Tahoma"/>
          <w:b/>
          <w:bCs/>
          <w:sz w:val="20"/>
          <w:szCs w:val="20"/>
        </w:rPr>
        <w:t xml:space="preserve"> Band</w:t>
      </w:r>
    </w:p>
    <w:p w14:paraId="3E9514F7" w14:textId="77777777" w:rsidR="00355628" w:rsidRPr="00A4638A" w:rsidRDefault="00355628" w:rsidP="008F614B">
      <w:pPr>
        <w:spacing w:after="0"/>
        <w:rPr>
          <w:rFonts w:ascii="Tahoma" w:hAnsi="Tahoma" w:cs="Tahoma"/>
          <w:b/>
          <w:bCs/>
          <w:sz w:val="20"/>
          <w:szCs w:val="20"/>
        </w:rPr>
      </w:pPr>
      <w:r w:rsidRPr="00A4638A">
        <w:rPr>
          <w:rFonts w:ascii="Tahoma" w:hAnsi="Tahoma" w:cs="Tahoma"/>
          <w:b/>
          <w:bCs/>
          <w:sz w:val="20"/>
          <w:szCs w:val="20"/>
        </w:rPr>
        <w:t>P4 – S6</w:t>
      </w:r>
    </w:p>
    <w:p w14:paraId="66F50611" w14:textId="77777777" w:rsidR="003322E8" w:rsidRPr="003322E8" w:rsidRDefault="003322E8" w:rsidP="003322E8">
      <w:pPr>
        <w:spacing w:after="0"/>
        <w:rPr>
          <w:rFonts w:ascii="Tahoma" w:hAnsi="Tahoma" w:cs="Tahoma"/>
          <w:sz w:val="20"/>
          <w:szCs w:val="20"/>
        </w:rPr>
      </w:pPr>
    </w:p>
    <w:p w14:paraId="60F6B608" w14:textId="13B5681A" w:rsidR="003322E8" w:rsidRPr="00A4638A" w:rsidRDefault="003322E8" w:rsidP="003322E8">
      <w:pPr>
        <w:spacing w:after="0"/>
        <w:rPr>
          <w:rFonts w:ascii="Tahoma" w:hAnsi="Tahoma" w:cs="Tahoma"/>
          <w:sz w:val="20"/>
          <w:szCs w:val="20"/>
        </w:rPr>
      </w:pPr>
      <w:r w:rsidRPr="003322E8">
        <w:rPr>
          <w:rFonts w:ascii="Tahoma" w:hAnsi="Tahoma" w:cs="Tahoma"/>
          <w:sz w:val="20"/>
          <w:szCs w:val="20"/>
        </w:rPr>
        <w:t xml:space="preserve">Securely ranked among Scotland’s most skilled and imaginative contemporary folk acts, </w:t>
      </w:r>
      <w:proofErr w:type="spellStart"/>
      <w:r w:rsidRPr="003322E8">
        <w:rPr>
          <w:rFonts w:ascii="Tahoma" w:hAnsi="Tahoma" w:cs="Tahoma"/>
          <w:b/>
          <w:bCs/>
          <w:sz w:val="20"/>
          <w:szCs w:val="20"/>
        </w:rPr>
        <w:t>Breabach</w:t>
      </w:r>
      <w:proofErr w:type="spellEnd"/>
      <w:r w:rsidRPr="003322E8">
        <w:rPr>
          <w:rFonts w:ascii="Tahoma" w:hAnsi="Tahoma" w:cs="Tahoma"/>
          <w:sz w:val="20"/>
          <w:szCs w:val="20"/>
        </w:rPr>
        <w:t xml:space="preserve"> unite deep roots in Highland and Island tradition with the innovative </w:t>
      </w:r>
      <w:r w:rsidRPr="00A4638A">
        <w:rPr>
          <w:rFonts w:ascii="Tahoma" w:hAnsi="Tahoma" w:cs="Tahoma"/>
          <w:sz w:val="20"/>
          <w:szCs w:val="20"/>
        </w:rPr>
        <w:t>S</w:t>
      </w:r>
      <w:r w:rsidRPr="003322E8">
        <w:rPr>
          <w:rFonts w:ascii="Tahoma" w:hAnsi="Tahoma" w:cs="Tahoma"/>
          <w:sz w:val="20"/>
          <w:szCs w:val="20"/>
        </w:rPr>
        <w:t>cottish music scene. 2022 saw them release their studio album ‘</w:t>
      </w:r>
      <w:proofErr w:type="spellStart"/>
      <w:r w:rsidRPr="003322E8">
        <w:rPr>
          <w:rFonts w:ascii="Tahoma" w:hAnsi="Tahoma" w:cs="Tahoma"/>
          <w:sz w:val="20"/>
          <w:szCs w:val="20"/>
        </w:rPr>
        <w:t>Fàs</w:t>
      </w:r>
      <w:proofErr w:type="spellEnd"/>
      <w:r w:rsidRPr="003322E8">
        <w:rPr>
          <w:rFonts w:ascii="Tahoma" w:hAnsi="Tahoma" w:cs="Tahoma"/>
          <w:sz w:val="20"/>
          <w:szCs w:val="20"/>
        </w:rPr>
        <w:t xml:space="preserve">’ </w:t>
      </w:r>
      <w:r w:rsidR="006C1399" w:rsidRPr="00A4638A">
        <w:rPr>
          <w:rFonts w:ascii="Tahoma" w:hAnsi="Tahoma" w:cs="Tahoma"/>
          <w:sz w:val="20"/>
          <w:szCs w:val="20"/>
        </w:rPr>
        <w:t>for which they were</w:t>
      </w:r>
      <w:r w:rsidRPr="003322E8">
        <w:rPr>
          <w:rFonts w:ascii="Tahoma" w:hAnsi="Tahoma" w:cs="Tahoma"/>
          <w:sz w:val="20"/>
          <w:szCs w:val="20"/>
        </w:rPr>
        <w:t xml:space="preserve"> awarded ‘Folk Band of the Year’ at the BBC ALBA Scots Trad Music Awards. To date they have released seven increasingly acclaimed albums, whilst fuelling their creative appetites in collaborations with BAFTA award winning animator Cat Bruce on short film </w:t>
      </w:r>
      <w:proofErr w:type="spellStart"/>
      <w:r w:rsidRPr="003322E8">
        <w:rPr>
          <w:rFonts w:ascii="Tahoma" w:hAnsi="Tahoma" w:cs="Tahoma"/>
          <w:sz w:val="20"/>
          <w:szCs w:val="20"/>
        </w:rPr>
        <w:t>Dùsgadh</w:t>
      </w:r>
      <w:proofErr w:type="spellEnd"/>
      <w:r w:rsidRPr="003322E8">
        <w:rPr>
          <w:rFonts w:ascii="Tahoma" w:hAnsi="Tahoma" w:cs="Tahoma"/>
          <w:sz w:val="20"/>
          <w:szCs w:val="20"/>
        </w:rPr>
        <w:t xml:space="preserve">, indigenous Australasian artists Moana &amp; The Tribe, Quebec’s Le Vent du Nord, video game composer Big Giant Circles and as artists-in-residence at 2019’s Celtic Colours </w:t>
      </w:r>
      <w:r w:rsidR="006C1399" w:rsidRPr="00A4638A">
        <w:rPr>
          <w:rFonts w:ascii="Tahoma" w:hAnsi="Tahoma" w:cs="Tahoma"/>
          <w:sz w:val="20"/>
          <w:szCs w:val="20"/>
        </w:rPr>
        <w:t>F</w:t>
      </w:r>
      <w:r w:rsidRPr="003322E8">
        <w:rPr>
          <w:rFonts w:ascii="Tahoma" w:hAnsi="Tahoma" w:cs="Tahoma"/>
          <w:sz w:val="20"/>
          <w:szCs w:val="20"/>
        </w:rPr>
        <w:t xml:space="preserve">estival with Cape </w:t>
      </w:r>
      <w:proofErr w:type="spellStart"/>
      <w:r w:rsidRPr="003322E8">
        <w:rPr>
          <w:rFonts w:ascii="Tahoma" w:hAnsi="Tahoma" w:cs="Tahoma"/>
          <w:sz w:val="20"/>
          <w:szCs w:val="20"/>
        </w:rPr>
        <w:t>Bretoners</w:t>
      </w:r>
      <w:proofErr w:type="spellEnd"/>
      <w:r w:rsidRPr="003322E8">
        <w:rPr>
          <w:rFonts w:ascii="Tahoma" w:hAnsi="Tahoma" w:cs="Tahoma"/>
          <w:sz w:val="20"/>
          <w:szCs w:val="20"/>
        </w:rPr>
        <w:t xml:space="preserve">, </w:t>
      </w:r>
      <w:proofErr w:type="spellStart"/>
      <w:r w:rsidRPr="003322E8">
        <w:rPr>
          <w:rFonts w:ascii="Tahoma" w:hAnsi="Tahoma" w:cs="Tahoma"/>
          <w:sz w:val="20"/>
          <w:szCs w:val="20"/>
        </w:rPr>
        <w:t>Beòlach</w:t>
      </w:r>
      <w:proofErr w:type="spellEnd"/>
      <w:r w:rsidRPr="003322E8">
        <w:rPr>
          <w:rFonts w:ascii="Tahoma" w:hAnsi="Tahoma" w:cs="Tahoma"/>
          <w:sz w:val="20"/>
          <w:szCs w:val="20"/>
        </w:rPr>
        <w:t>.</w:t>
      </w:r>
    </w:p>
    <w:p w14:paraId="69930626" w14:textId="7C7E2BF3" w:rsidR="006C1399" w:rsidRPr="003322E8" w:rsidRDefault="004E633C" w:rsidP="003322E8">
      <w:pPr>
        <w:spacing w:after="0"/>
        <w:rPr>
          <w:rFonts w:ascii="Tahoma" w:hAnsi="Tahoma" w:cs="Tahoma"/>
          <w:sz w:val="20"/>
          <w:szCs w:val="20"/>
        </w:rPr>
      </w:pPr>
      <w:hyperlink r:id="rId7" w:history="1">
        <w:r w:rsidRPr="004B30D4">
          <w:rPr>
            <w:rStyle w:val="Hyperlink"/>
            <w:rFonts w:ascii="Tahoma" w:hAnsi="Tahoma" w:cs="Tahoma"/>
            <w:sz w:val="20"/>
            <w:szCs w:val="20"/>
          </w:rPr>
          <w:t>https://www.breabach.com/</w:t>
        </w:r>
      </w:hyperlink>
      <w:r>
        <w:rPr>
          <w:rFonts w:ascii="Tahoma" w:hAnsi="Tahoma" w:cs="Tahoma"/>
          <w:sz w:val="20"/>
          <w:szCs w:val="20"/>
        </w:rPr>
        <w:t xml:space="preserve"> </w:t>
      </w:r>
      <w:r w:rsidR="006C1399" w:rsidRPr="00A4638A">
        <w:rPr>
          <w:rFonts w:ascii="Tahoma" w:hAnsi="Tahoma" w:cs="Tahoma"/>
          <w:sz w:val="20"/>
          <w:szCs w:val="20"/>
        </w:rPr>
        <w:t xml:space="preserve"> </w:t>
      </w:r>
    </w:p>
    <w:p w14:paraId="0930AF44" w14:textId="331F4F56" w:rsidR="00355628" w:rsidRPr="00A4638A" w:rsidRDefault="00355628" w:rsidP="008F614B">
      <w:pPr>
        <w:spacing w:after="0"/>
        <w:rPr>
          <w:rFonts w:ascii="Tahoma" w:hAnsi="Tahoma" w:cs="Tahoma"/>
          <w:sz w:val="20"/>
          <w:szCs w:val="20"/>
        </w:rPr>
      </w:pPr>
    </w:p>
    <w:p w14:paraId="0AE8F90B" w14:textId="77777777" w:rsidR="003C57D8" w:rsidRPr="00A4638A" w:rsidRDefault="003C57D8" w:rsidP="003C57D8">
      <w:pPr>
        <w:spacing w:after="0"/>
        <w:rPr>
          <w:rFonts w:ascii="Tahoma" w:hAnsi="Tahoma" w:cs="Tahoma"/>
          <w:sz w:val="20"/>
          <w:szCs w:val="20"/>
        </w:rPr>
      </w:pPr>
      <w:r w:rsidRPr="00A4638A">
        <w:rPr>
          <w:rFonts w:ascii="Tahoma" w:hAnsi="Tahoma" w:cs="Tahoma"/>
          <w:sz w:val="20"/>
          <w:szCs w:val="20"/>
        </w:rPr>
        <w:t xml:space="preserve">The fabulous </w:t>
      </w:r>
      <w:r w:rsidRPr="00A4638A">
        <w:rPr>
          <w:rFonts w:ascii="Tahoma" w:hAnsi="Tahoma" w:cs="Tahoma"/>
          <w:b/>
          <w:bCs/>
          <w:sz w:val="20"/>
          <w:szCs w:val="20"/>
        </w:rPr>
        <w:t xml:space="preserve">St Roch’s </w:t>
      </w:r>
      <w:proofErr w:type="spellStart"/>
      <w:r w:rsidRPr="00A4638A">
        <w:rPr>
          <w:rFonts w:ascii="Tahoma" w:hAnsi="Tahoma" w:cs="Tahoma"/>
          <w:b/>
          <w:bCs/>
          <w:sz w:val="20"/>
          <w:szCs w:val="20"/>
        </w:rPr>
        <w:t>Céilí</w:t>
      </w:r>
      <w:proofErr w:type="spellEnd"/>
      <w:r w:rsidRPr="00A4638A">
        <w:rPr>
          <w:rFonts w:ascii="Tahoma" w:hAnsi="Tahoma" w:cs="Tahoma"/>
          <w:b/>
          <w:bCs/>
          <w:sz w:val="20"/>
          <w:szCs w:val="20"/>
        </w:rPr>
        <w:t xml:space="preserve"> Band</w:t>
      </w:r>
      <w:r w:rsidRPr="00A4638A">
        <w:rPr>
          <w:rFonts w:ascii="Tahoma" w:hAnsi="Tahoma" w:cs="Tahoma"/>
          <w:sz w:val="20"/>
          <w:szCs w:val="20"/>
        </w:rPr>
        <w:t xml:space="preserve"> will open the concert. Formed over 40 years ago by Frank McArdle as a lunchtime club in a Royston secondary school, this organisation is now responsible for teaching traditional music to hundreds of children across Glasgow. Representatives from the 15-18 age group will have you tapping your feet, clapping your hands and maybe even singing along to a traditional song!</w:t>
      </w:r>
    </w:p>
    <w:p w14:paraId="26A6D43E" w14:textId="77777777" w:rsidR="003C57D8" w:rsidRPr="00A4638A" w:rsidRDefault="003C57D8" w:rsidP="003C57D8">
      <w:pPr>
        <w:spacing w:after="0"/>
        <w:rPr>
          <w:rFonts w:ascii="Tahoma" w:hAnsi="Tahoma" w:cs="Tahoma"/>
          <w:sz w:val="20"/>
          <w:szCs w:val="20"/>
        </w:rPr>
      </w:pPr>
      <w:hyperlink r:id="rId8" w:history="1">
        <w:r w:rsidRPr="00A4638A">
          <w:rPr>
            <w:rStyle w:val="Hyperlink"/>
            <w:rFonts w:ascii="Tahoma" w:hAnsi="Tahoma" w:cs="Tahoma"/>
            <w:sz w:val="20"/>
            <w:szCs w:val="20"/>
          </w:rPr>
          <w:t>https://en-gb.facebook.com/strochsceiliband/</w:t>
        </w:r>
      </w:hyperlink>
    </w:p>
    <w:p w14:paraId="6D77AADF" w14:textId="77777777" w:rsidR="00355628" w:rsidRDefault="00355628" w:rsidP="00355628">
      <w:pPr>
        <w:rPr>
          <w:rFonts w:ascii="Tahoma" w:hAnsi="Tahoma" w:cs="Tahoma"/>
          <w:sz w:val="20"/>
          <w:szCs w:val="20"/>
        </w:rPr>
      </w:pPr>
    </w:p>
    <w:p w14:paraId="1E028B13" w14:textId="77777777" w:rsidR="00A4638A" w:rsidRDefault="00A4638A" w:rsidP="00355628">
      <w:pPr>
        <w:rPr>
          <w:rFonts w:ascii="Tahoma" w:hAnsi="Tahoma" w:cs="Tahoma"/>
          <w:sz w:val="20"/>
          <w:szCs w:val="20"/>
        </w:rPr>
      </w:pPr>
    </w:p>
    <w:p w14:paraId="349DFBBD" w14:textId="77777777" w:rsidR="004E633C" w:rsidRDefault="004E633C" w:rsidP="00355628">
      <w:pPr>
        <w:rPr>
          <w:rFonts w:ascii="Tahoma" w:hAnsi="Tahoma" w:cs="Tahoma"/>
          <w:sz w:val="20"/>
          <w:szCs w:val="20"/>
        </w:rPr>
      </w:pPr>
    </w:p>
    <w:p w14:paraId="4D0A2E44" w14:textId="77777777" w:rsidR="004E633C" w:rsidRPr="00A4638A" w:rsidRDefault="004E633C" w:rsidP="00355628">
      <w:pPr>
        <w:rPr>
          <w:rFonts w:ascii="Tahoma" w:hAnsi="Tahoma" w:cs="Tahoma"/>
          <w:sz w:val="20"/>
          <w:szCs w:val="20"/>
        </w:rPr>
      </w:pPr>
    </w:p>
    <w:p w14:paraId="22E331C9" w14:textId="38B4509F" w:rsidR="00355628" w:rsidRPr="00A4638A" w:rsidRDefault="003C57D8" w:rsidP="008F614B">
      <w:pPr>
        <w:spacing w:after="0"/>
        <w:rPr>
          <w:rFonts w:ascii="Tahoma" w:hAnsi="Tahoma" w:cs="Tahoma"/>
          <w:b/>
          <w:bCs/>
          <w:sz w:val="20"/>
          <w:szCs w:val="20"/>
        </w:rPr>
      </w:pPr>
      <w:r w:rsidRPr="00A4638A">
        <w:rPr>
          <w:rFonts w:ascii="Tahoma" w:hAnsi="Tahoma" w:cs="Tahoma"/>
          <w:b/>
          <w:bCs/>
          <w:sz w:val="20"/>
          <w:szCs w:val="20"/>
        </w:rPr>
        <w:lastRenderedPageBreak/>
        <w:t>Thursday 23rd</w:t>
      </w:r>
      <w:r w:rsidR="00355628" w:rsidRPr="00A4638A">
        <w:rPr>
          <w:rFonts w:ascii="Tahoma" w:hAnsi="Tahoma" w:cs="Tahoma"/>
          <w:b/>
          <w:bCs/>
          <w:sz w:val="20"/>
          <w:szCs w:val="20"/>
        </w:rPr>
        <w:t xml:space="preserve"> January</w:t>
      </w:r>
    </w:p>
    <w:p w14:paraId="00F9C0C5" w14:textId="77777777" w:rsidR="00355628" w:rsidRPr="00A4638A" w:rsidRDefault="00355628" w:rsidP="008F614B">
      <w:pPr>
        <w:spacing w:after="0"/>
        <w:rPr>
          <w:rFonts w:ascii="Tahoma" w:hAnsi="Tahoma" w:cs="Tahoma"/>
          <w:b/>
          <w:bCs/>
          <w:sz w:val="20"/>
          <w:szCs w:val="20"/>
        </w:rPr>
      </w:pPr>
      <w:r w:rsidRPr="00A4638A">
        <w:rPr>
          <w:rFonts w:ascii="Tahoma" w:hAnsi="Tahoma" w:cs="Tahoma"/>
          <w:b/>
          <w:bCs/>
          <w:sz w:val="20"/>
          <w:szCs w:val="20"/>
        </w:rPr>
        <w:t>11:00 – 12:20</w:t>
      </w:r>
    </w:p>
    <w:p w14:paraId="2174320C" w14:textId="29DCA469" w:rsidR="00355628" w:rsidRPr="004964AA" w:rsidRDefault="00386966" w:rsidP="008F614B">
      <w:pPr>
        <w:spacing w:after="0"/>
        <w:rPr>
          <w:rFonts w:ascii="Tahoma" w:hAnsi="Tahoma" w:cs="Tahoma"/>
          <w:b/>
          <w:bCs/>
          <w:sz w:val="24"/>
          <w:szCs w:val="24"/>
        </w:rPr>
      </w:pPr>
      <w:r w:rsidRPr="004964AA">
        <w:rPr>
          <w:rFonts w:ascii="Tahoma" w:hAnsi="Tahoma" w:cs="Tahoma"/>
          <w:b/>
          <w:bCs/>
          <w:sz w:val="24"/>
          <w:szCs w:val="24"/>
        </w:rPr>
        <w:t>Peat &amp; Diesel</w:t>
      </w:r>
    </w:p>
    <w:p w14:paraId="50880B4A" w14:textId="183C391E" w:rsidR="00FE4C93" w:rsidRPr="00A4638A" w:rsidRDefault="00FE4C93" w:rsidP="008F614B">
      <w:pPr>
        <w:spacing w:after="0"/>
        <w:rPr>
          <w:rFonts w:ascii="Tahoma" w:hAnsi="Tahoma" w:cs="Tahoma"/>
          <w:b/>
          <w:bCs/>
          <w:sz w:val="20"/>
          <w:szCs w:val="20"/>
        </w:rPr>
      </w:pPr>
      <w:r>
        <w:rPr>
          <w:rFonts w:ascii="Tahoma" w:hAnsi="Tahoma" w:cs="Tahoma"/>
          <w:b/>
          <w:bCs/>
          <w:sz w:val="20"/>
          <w:szCs w:val="20"/>
        </w:rPr>
        <w:t>Sarah Markey</w:t>
      </w:r>
    </w:p>
    <w:p w14:paraId="01B0B69D" w14:textId="77777777" w:rsidR="00355628" w:rsidRPr="00A4638A" w:rsidRDefault="00355628" w:rsidP="008F614B">
      <w:pPr>
        <w:spacing w:after="0"/>
        <w:rPr>
          <w:rFonts w:ascii="Tahoma" w:hAnsi="Tahoma" w:cs="Tahoma"/>
          <w:b/>
          <w:bCs/>
          <w:sz w:val="20"/>
          <w:szCs w:val="20"/>
        </w:rPr>
      </w:pPr>
      <w:r w:rsidRPr="00A4638A">
        <w:rPr>
          <w:rFonts w:ascii="Tahoma" w:hAnsi="Tahoma" w:cs="Tahoma"/>
          <w:b/>
          <w:bCs/>
          <w:sz w:val="20"/>
          <w:szCs w:val="20"/>
        </w:rPr>
        <w:t>P4 – S6</w:t>
      </w:r>
    </w:p>
    <w:p w14:paraId="735A625C" w14:textId="77777777" w:rsidR="00355628" w:rsidRPr="00A4638A" w:rsidRDefault="00355628" w:rsidP="008F614B">
      <w:pPr>
        <w:spacing w:after="0"/>
        <w:rPr>
          <w:rFonts w:ascii="Tahoma" w:hAnsi="Tahoma" w:cs="Tahoma"/>
          <w:sz w:val="20"/>
          <w:szCs w:val="20"/>
        </w:rPr>
      </w:pPr>
    </w:p>
    <w:p w14:paraId="05CCAA87" w14:textId="73EBD1CE" w:rsidR="00386966" w:rsidRPr="00A4638A" w:rsidRDefault="00386966" w:rsidP="00386966">
      <w:pPr>
        <w:spacing w:after="0" w:line="240" w:lineRule="auto"/>
        <w:rPr>
          <w:rFonts w:ascii="Tahoma" w:hAnsi="Tahoma" w:cs="Tahoma"/>
          <w:color w:val="202122"/>
          <w:sz w:val="20"/>
          <w:szCs w:val="20"/>
          <w:shd w:val="clear" w:color="auto" w:fill="FFFFFF"/>
        </w:rPr>
      </w:pPr>
      <w:r w:rsidRPr="00A4638A">
        <w:rPr>
          <w:rFonts w:ascii="Tahoma" w:hAnsi="Tahoma" w:cs="Tahoma"/>
          <w:color w:val="202122"/>
          <w:sz w:val="20"/>
          <w:szCs w:val="20"/>
          <w:shd w:val="clear" w:color="auto" w:fill="FFFFFF"/>
        </w:rPr>
        <w:t xml:space="preserve">We’re delighted to welcome back </w:t>
      </w:r>
      <w:r w:rsidRPr="00A4638A">
        <w:rPr>
          <w:rFonts w:ascii="Tahoma" w:hAnsi="Tahoma" w:cs="Tahoma"/>
          <w:b/>
          <w:bCs/>
          <w:color w:val="202122"/>
          <w:sz w:val="20"/>
          <w:szCs w:val="20"/>
          <w:shd w:val="clear" w:color="auto" w:fill="FFFFFF"/>
        </w:rPr>
        <w:t xml:space="preserve">Peat and Diesel </w:t>
      </w:r>
      <w:r w:rsidRPr="00A4638A">
        <w:rPr>
          <w:rFonts w:ascii="Tahoma" w:hAnsi="Tahoma" w:cs="Tahoma"/>
          <w:color w:val="202122"/>
          <w:sz w:val="20"/>
          <w:szCs w:val="20"/>
          <w:shd w:val="clear" w:color="auto" w:fill="FFFFFF"/>
        </w:rPr>
        <w:t>to this year’s Celtic Connections Festival School Concert Programme. They are a three-piece band from </w:t>
      </w:r>
      <w:hyperlink r:id="rId9" w:tooltip="Stornoway" w:history="1">
        <w:r w:rsidRPr="00A4638A">
          <w:rPr>
            <w:rStyle w:val="Hyperlink"/>
            <w:rFonts w:ascii="Tahoma" w:hAnsi="Tahoma" w:cs="Tahoma"/>
            <w:color w:val="0645AD"/>
            <w:sz w:val="20"/>
            <w:szCs w:val="20"/>
            <w:shd w:val="clear" w:color="auto" w:fill="FFFFFF"/>
          </w:rPr>
          <w:t>Stornoway</w:t>
        </w:r>
      </w:hyperlink>
      <w:r w:rsidRPr="00A4638A">
        <w:rPr>
          <w:rFonts w:ascii="Tahoma" w:hAnsi="Tahoma" w:cs="Tahoma"/>
          <w:color w:val="202122"/>
          <w:sz w:val="20"/>
          <w:szCs w:val="20"/>
          <w:shd w:val="clear" w:color="auto" w:fill="FFFFFF"/>
        </w:rPr>
        <w:t> on the </w:t>
      </w:r>
      <w:hyperlink r:id="rId10" w:tooltip="Isle of Lewis" w:history="1">
        <w:r w:rsidRPr="00A4638A">
          <w:rPr>
            <w:rStyle w:val="Hyperlink"/>
            <w:rFonts w:ascii="Tahoma" w:hAnsi="Tahoma" w:cs="Tahoma"/>
            <w:color w:val="0645AD"/>
            <w:sz w:val="20"/>
            <w:szCs w:val="20"/>
            <w:shd w:val="clear" w:color="auto" w:fill="FFFFFF"/>
          </w:rPr>
          <w:t>Isle of Lewis</w:t>
        </w:r>
      </w:hyperlink>
      <w:r w:rsidRPr="00A4638A">
        <w:rPr>
          <w:rFonts w:ascii="Tahoma" w:hAnsi="Tahoma" w:cs="Tahoma"/>
          <w:color w:val="202122"/>
          <w:sz w:val="20"/>
          <w:szCs w:val="20"/>
          <w:shd w:val="clear" w:color="auto" w:fill="FFFFFF"/>
        </w:rPr>
        <w:t>, Scotland, comprising Calum “</w:t>
      </w:r>
      <w:proofErr w:type="spellStart"/>
      <w:r w:rsidRPr="00A4638A">
        <w:rPr>
          <w:rFonts w:ascii="Tahoma" w:hAnsi="Tahoma" w:cs="Tahoma"/>
          <w:color w:val="202122"/>
          <w:sz w:val="20"/>
          <w:szCs w:val="20"/>
          <w:shd w:val="clear" w:color="auto" w:fill="FFFFFF"/>
        </w:rPr>
        <w:t>Boydie</w:t>
      </w:r>
      <w:proofErr w:type="spellEnd"/>
      <w:r w:rsidRPr="00A4638A">
        <w:rPr>
          <w:rFonts w:ascii="Tahoma" w:hAnsi="Tahoma" w:cs="Tahoma"/>
          <w:color w:val="202122"/>
          <w:sz w:val="20"/>
          <w:szCs w:val="20"/>
          <w:shd w:val="clear" w:color="auto" w:fill="FFFFFF"/>
        </w:rPr>
        <w:t xml:space="preserve">” MacLeod, Innes Scott and </w:t>
      </w:r>
      <w:proofErr w:type="spellStart"/>
      <w:r w:rsidRPr="00A4638A">
        <w:rPr>
          <w:rFonts w:ascii="Tahoma" w:hAnsi="Tahoma" w:cs="Tahoma"/>
          <w:color w:val="202122"/>
          <w:sz w:val="20"/>
          <w:szCs w:val="20"/>
          <w:shd w:val="clear" w:color="auto" w:fill="FFFFFF"/>
        </w:rPr>
        <w:t>Uilly</w:t>
      </w:r>
      <w:proofErr w:type="spellEnd"/>
      <w:r w:rsidRPr="00A4638A">
        <w:rPr>
          <w:rFonts w:ascii="Tahoma" w:hAnsi="Tahoma" w:cs="Tahoma"/>
          <w:color w:val="202122"/>
          <w:sz w:val="20"/>
          <w:szCs w:val="20"/>
          <w:shd w:val="clear" w:color="auto" w:fill="FFFFFF"/>
        </w:rPr>
        <w:t xml:space="preserve"> Macleod. The band formed over Saturday sessions at the band members' homes in Stornoway, and grew in popularity through exposure on social media. In 2019 they won “Live Act of the Year” at the Scots Trad Music Awards, and </w:t>
      </w:r>
      <w:r w:rsidR="004E633C">
        <w:rPr>
          <w:rFonts w:ascii="Tahoma" w:hAnsi="Tahoma" w:cs="Tahoma"/>
          <w:color w:val="202122"/>
          <w:sz w:val="20"/>
          <w:szCs w:val="20"/>
          <w:shd w:val="clear" w:color="auto" w:fill="FFFFFF"/>
        </w:rPr>
        <w:t xml:space="preserve">they </w:t>
      </w:r>
      <w:r w:rsidRPr="00A4638A">
        <w:rPr>
          <w:rFonts w:ascii="Tahoma" w:hAnsi="Tahoma" w:cs="Tahoma"/>
          <w:color w:val="202122"/>
          <w:sz w:val="20"/>
          <w:szCs w:val="20"/>
          <w:shd w:val="clear" w:color="auto" w:fill="FFFFFF"/>
        </w:rPr>
        <w:t xml:space="preserve">have since gone from strength to strength.  </w:t>
      </w:r>
    </w:p>
    <w:p w14:paraId="17B6C1AE" w14:textId="77777777" w:rsidR="00386966" w:rsidRPr="00A4638A" w:rsidRDefault="00386966" w:rsidP="00386966">
      <w:pPr>
        <w:spacing w:after="0" w:line="240" w:lineRule="auto"/>
        <w:rPr>
          <w:rFonts w:ascii="Tahoma" w:hAnsi="Tahoma" w:cs="Tahoma"/>
          <w:color w:val="202122"/>
          <w:sz w:val="20"/>
          <w:szCs w:val="20"/>
          <w:shd w:val="clear" w:color="auto" w:fill="FFFFFF"/>
        </w:rPr>
      </w:pPr>
      <w:hyperlink r:id="rId11" w:history="1">
        <w:r w:rsidRPr="00A4638A">
          <w:rPr>
            <w:rStyle w:val="Hyperlink"/>
            <w:rFonts w:ascii="Tahoma" w:hAnsi="Tahoma" w:cs="Tahoma"/>
            <w:sz w:val="20"/>
            <w:szCs w:val="20"/>
            <w:shd w:val="clear" w:color="auto" w:fill="FFFFFF"/>
          </w:rPr>
          <w:t>https://www.peatanddiesel.band/</w:t>
        </w:r>
      </w:hyperlink>
    </w:p>
    <w:p w14:paraId="4E6813C5" w14:textId="77777777" w:rsidR="00386966" w:rsidRPr="00A4638A" w:rsidRDefault="00386966" w:rsidP="008F614B">
      <w:pPr>
        <w:spacing w:after="0"/>
        <w:rPr>
          <w:rFonts w:ascii="Tahoma" w:hAnsi="Tahoma" w:cs="Tahoma"/>
          <w:sz w:val="20"/>
          <w:szCs w:val="20"/>
        </w:rPr>
      </w:pPr>
    </w:p>
    <w:p w14:paraId="371938E5" w14:textId="77777777" w:rsidR="00FE4C93" w:rsidRPr="00FE4C93" w:rsidRDefault="00FE4C93" w:rsidP="00FE4C93">
      <w:pPr>
        <w:spacing w:after="0"/>
        <w:rPr>
          <w:rFonts w:ascii="Tahoma" w:hAnsi="Tahoma" w:cs="Tahoma"/>
          <w:sz w:val="20"/>
          <w:szCs w:val="20"/>
        </w:rPr>
      </w:pPr>
      <w:r w:rsidRPr="00FE4C93">
        <w:rPr>
          <w:rFonts w:ascii="Tahoma" w:hAnsi="Tahoma" w:cs="Tahoma"/>
          <w:b/>
          <w:bCs/>
          <w:sz w:val="20"/>
          <w:szCs w:val="20"/>
        </w:rPr>
        <w:t>Sarah Markey</w:t>
      </w:r>
      <w:r w:rsidRPr="00FE4C93">
        <w:rPr>
          <w:rFonts w:ascii="Tahoma" w:hAnsi="Tahoma" w:cs="Tahoma"/>
          <w:sz w:val="20"/>
          <w:szCs w:val="20"/>
        </w:rPr>
        <w:t xml:space="preserve"> is a traditional flute player, singer and harpist from Coatbridge, Scotland. She was a BBC Radio Scotland Young Traditional Musician of the Year finalist in 2019 and an Up and Coming Artist of the Year nominee in the MG ALBA Scots Trad Music Awards 2022. </w:t>
      </w:r>
    </w:p>
    <w:p w14:paraId="208D2B8F" w14:textId="7A64CB68" w:rsidR="00FE4C93" w:rsidRPr="00FE4C93" w:rsidRDefault="00FE4C93" w:rsidP="00FE4C93">
      <w:pPr>
        <w:spacing w:after="0"/>
        <w:rPr>
          <w:rFonts w:ascii="Tahoma" w:hAnsi="Tahoma" w:cs="Tahoma"/>
          <w:sz w:val="20"/>
          <w:szCs w:val="20"/>
        </w:rPr>
      </w:pPr>
      <w:r w:rsidRPr="00FE4C93">
        <w:rPr>
          <w:rFonts w:ascii="Tahoma" w:hAnsi="Tahoma" w:cs="Tahoma"/>
          <w:sz w:val="20"/>
          <w:szCs w:val="20"/>
        </w:rPr>
        <w:t xml:space="preserve">Her musical upbringing, whilst steeped in traditional music, has a very different influence mainly from the multi-faceted Scottish traditional music scene. Sarah has recorded and collaborated with some of the traditional music scene's top artists, such as </w:t>
      </w:r>
      <w:proofErr w:type="spellStart"/>
      <w:r w:rsidRPr="00FE4C93">
        <w:rPr>
          <w:rFonts w:ascii="Tahoma" w:hAnsi="Tahoma" w:cs="Tahoma"/>
          <w:sz w:val="20"/>
          <w:szCs w:val="20"/>
        </w:rPr>
        <w:t>Mec</w:t>
      </w:r>
      <w:proofErr w:type="spellEnd"/>
      <w:r w:rsidRPr="00FE4C93">
        <w:rPr>
          <w:rFonts w:ascii="Tahoma" w:hAnsi="Tahoma" w:cs="Tahoma"/>
          <w:sz w:val="20"/>
          <w:szCs w:val="20"/>
        </w:rPr>
        <w:t xml:space="preserve"> </w:t>
      </w:r>
      <w:proofErr w:type="spellStart"/>
      <w:r w:rsidRPr="00FE4C93">
        <w:rPr>
          <w:rFonts w:ascii="Tahoma" w:hAnsi="Tahoma" w:cs="Tahoma"/>
          <w:sz w:val="20"/>
          <w:szCs w:val="20"/>
        </w:rPr>
        <w:t>Lir</w:t>
      </w:r>
      <w:proofErr w:type="spellEnd"/>
      <w:r w:rsidRPr="00FE4C93">
        <w:rPr>
          <w:rFonts w:ascii="Tahoma" w:hAnsi="Tahoma" w:cs="Tahoma"/>
          <w:sz w:val="20"/>
          <w:szCs w:val="20"/>
        </w:rPr>
        <w:t xml:space="preserve">, Hayley Keenan (former member of </w:t>
      </w:r>
      <w:proofErr w:type="spellStart"/>
      <w:r w:rsidRPr="00FE4C93">
        <w:rPr>
          <w:rFonts w:ascii="Tahoma" w:hAnsi="Tahoma" w:cs="Tahoma"/>
          <w:sz w:val="20"/>
          <w:szCs w:val="20"/>
        </w:rPr>
        <w:t>Talisk</w:t>
      </w:r>
      <w:proofErr w:type="spellEnd"/>
      <w:r w:rsidRPr="00FE4C93">
        <w:rPr>
          <w:rFonts w:ascii="Tahoma" w:hAnsi="Tahoma" w:cs="Tahoma"/>
          <w:sz w:val="20"/>
          <w:szCs w:val="20"/>
        </w:rPr>
        <w:t>) and Calum Stewart.</w:t>
      </w:r>
    </w:p>
    <w:p w14:paraId="00BD913D" w14:textId="4D1901CE" w:rsidR="008F614B" w:rsidRPr="00A4638A" w:rsidRDefault="00FE4C93" w:rsidP="008F614B">
      <w:pPr>
        <w:spacing w:after="0"/>
        <w:rPr>
          <w:rFonts w:ascii="Tahoma" w:hAnsi="Tahoma" w:cs="Tahoma"/>
          <w:sz w:val="20"/>
          <w:szCs w:val="20"/>
        </w:rPr>
      </w:pPr>
      <w:hyperlink r:id="rId12" w:history="1">
        <w:r w:rsidRPr="001F4395">
          <w:rPr>
            <w:rStyle w:val="Hyperlink"/>
            <w:rFonts w:ascii="Tahoma" w:hAnsi="Tahoma" w:cs="Tahoma"/>
            <w:sz w:val="20"/>
            <w:szCs w:val="20"/>
          </w:rPr>
          <w:t>https://www.sarahmarkey.com/</w:t>
        </w:r>
      </w:hyperlink>
      <w:r>
        <w:rPr>
          <w:rFonts w:ascii="Tahoma" w:hAnsi="Tahoma" w:cs="Tahoma"/>
          <w:sz w:val="20"/>
          <w:szCs w:val="20"/>
        </w:rPr>
        <w:t xml:space="preserve"> </w:t>
      </w:r>
    </w:p>
    <w:p w14:paraId="70E7AAE3" w14:textId="77777777" w:rsidR="00355628" w:rsidRPr="00A4638A" w:rsidRDefault="00355628" w:rsidP="00355628">
      <w:pPr>
        <w:rPr>
          <w:rFonts w:ascii="Tahoma" w:hAnsi="Tahoma" w:cs="Tahoma"/>
          <w:sz w:val="20"/>
          <w:szCs w:val="20"/>
        </w:rPr>
      </w:pPr>
    </w:p>
    <w:p w14:paraId="0293A88D" w14:textId="63A6CA19" w:rsidR="00355628" w:rsidRPr="00A4638A" w:rsidRDefault="003C57D8" w:rsidP="008F614B">
      <w:pPr>
        <w:spacing w:after="0"/>
        <w:rPr>
          <w:rFonts w:ascii="Tahoma" w:hAnsi="Tahoma" w:cs="Tahoma"/>
          <w:b/>
          <w:bCs/>
          <w:sz w:val="20"/>
          <w:szCs w:val="20"/>
        </w:rPr>
      </w:pPr>
      <w:r w:rsidRPr="00A4638A">
        <w:rPr>
          <w:rFonts w:ascii="Tahoma" w:hAnsi="Tahoma" w:cs="Tahoma"/>
          <w:b/>
          <w:bCs/>
          <w:sz w:val="20"/>
          <w:szCs w:val="20"/>
        </w:rPr>
        <w:t>Tuesday 28</w:t>
      </w:r>
      <w:r w:rsidRPr="00A4638A">
        <w:rPr>
          <w:rFonts w:ascii="Tahoma" w:hAnsi="Tahoma" w:cs="Tahoma"/>
          <w:b/>
          <w:bCs/>
          <w:sz w:val="20"/>
          <w:szCs w:val="20"/>
          <w:vertAlign w:val="superscript"/>
        </w:rPr>
        <w:t>th</w:t>
      </w:r>
      <w:r w:rsidRPr="00A4638A">
        <w:rPr>
          <w:rFonts w:ascii="Tahoma" w:hAnsi="Tahoma" w:cs="Tahoma"/>
          <w:b/>
          <w:bCs/>
          <w:sz w:val="20"/>
          <w:szCs w:val="20"/>
        </w:rPr>
        <w:t xml:space="preserve"> January</w:t>
      </w:r>
    </w:p>
    <w:p w14:paraId="75B5D3DB" w14:textId="77777777" w:rsidR="00355628" w:rsidRPr="00A4638A" w:rsidRDefault="00355628" w:rsidP="008F614B">
      <w:pPr>
        <w:spacing w:after="0"/>
        <w:rPr>
          <w:rFonts w:ascii="Tahoma" w:hAnsi="Tahoma" w:cs="Tahoma"/>
          <w:b/>
          <w:bCs/>
          <w:sz w:val="20"/>
          <w:szCs w:val="20"/>
        </w:rPr>
      </w:pPr>
      <w:r w:rsidRPr="00A4638A">
        <w:rPr>
          <w:rFonts w:ascii="Tahoma" w:hAnsi="Tahoma" w:cs="Tahoma"/>
          <w:b/>
          <w:bCs/>
          <w:sz w:val="20"/>
          <w:szCs w:val="20"/>
        </w:rPr>
        <w:t>11:00 – 12:20</w:t>
      </w:r>
    </w:p>
    <w:p w14:paraId="5B8D5FF6" w14:textId="5793AB3D" w:rsidR="00355628" w:rsidRPr="004964AA" w:rsidRDefault="006C1399" w:rsidP="008F614B">
      <w:pPr>
        <w:spacing w:after="0"/>
        <w:rPr>
          <w:rFonts w:ascii="Tahoma" w:hAnsi="Tahoma" w:cs="Tahoma"/>
          <w:b/>
          <w:bCs/>
          <w:sz w:val="24"/>
          <w:szCs w:val="24"/>
        </w:rPr>
      </w:pPr>
      <w:proofErr w:type="spellStart"/>
      <w:r w:rsidRPr="004964AA">
        <w:rPr>
          <w:rFonts w:ascii="Tahoma" w:hAnsi="Tahoma" w:cs="Tahoma"/>
          <w:b/>
          <w:bCs/>
          <w:sz w:val="24"/>
          <w:szCs w:val="24"/>
        </w:rPr>
        <w:t>Blazin</w:t>
      </w:r>
      <w:proofErr w:type="spellEnd"/>
      <w:r w:rsidRPr="004964AA">
        <w:rPr>
          <w:rFonts w:ascii="Tahoma" w:hAnsi="Tahoma" w:cs="Tahoma"/>
          <w:b/>
          <w:bCs/>
          <w:sz w:val="24"/>
          <w:szCs w:val="24"/>
        </w:rPr>
        <w:t>’ Fiddles</w:t>
      </w:r>
    </w:p>
    <w:p w14:paraId="59A74465" w14:textId="0A335DD8" w:rsidR="00355628" w:rsidRPr="00A4638A" w:rsidRDefault="003F2F46" w:rsidP="008F614B">
      <w:pPr>
        <w:spacing w:after="0"/>
        <w:rPr>
          <w:rFonts w:ascii="Tahoma" w:hAnsi="Tahoma" w:cs="Tahoma"/>
          <w:b/>
          <w:bCs/>
          <w:sz w:val="20"/>
          <w:szCs w:val="20"/>
        </w:rPr>
      </w:pPr>
      <w:r w:rsidRPr="00A4638A">
        <w:rPr>
          <w:rFonts w:ascii="Tahoma" w:hAnsi="Tahoma" w:cs="Tahoma"/>
          <w:b/>
          <w:bCs/>
          <w:sz w:val="20"/>
          <w:szCs w:val="20"/>
        </w:rPr>
        <w:t>Kaitlin Ross</w:t>
      </w:r>
    </w:p>
    <w:p w14:paraId="00F7C357" w14:textId="77777777" w:rsidR="00355628" w:rsidRPr="00A4638A" w:rsidRDefault="00355628" w:rsidP="008F614B">
      <w:pPr>
        <w:spacing w:after="0"/>
        <w:rPr>
          <w:rFonts w:ascii="Tahoma" w:hAnsi="Tahoma" w:cs="Tahoma"/>
          <w:b/>
          <w:bCs/>
          <w:sz w:val="20"/>
          <w:szCs w:val="20"/>
        </w:rPr>
      </w:pPr>
      <w:r w:rsidRPr="00A4638A">
        <w:rPr>
          <w:rFonts w:ascii="Tahoma" w:hAnsi="Tahoma" w:cs="Tahoma"/>
          <w:b/>
          <w:bCs/>
          <w:sz w:val="20"/>
          <w:szCs w:val="20"/>
        </w:rPr>
        <w:t>P4 – S6</w:t>
      </w:r>
    </w:p>
    <w:p w14:paraId="310B2CA2" w14:textId="77777777" w:rsidR="008F614B" w:rsidRDefault="008F614B" w:rsidP="008F614B">
      <w:pPr>
        <w:spacing w:after="0"/>
        <w:rPr>
          <w:rFonts w:ascii="Tahoma" w:hAnsi="Tahoma" w:cs="Tahoma"/>
          <w:sz w:val="20"/>
          <w:szCs w:val="20"/>
        </w:rPr>
      </w:pPr>
    </w:p>
    <w:p w14:paraId="678892FB" w14:textId="0796A518" w:rsidR="00A4638A" w:rsidRDefault="00A4638A" w:rsidP="008F614B">
      <w:pPr>
        <w:spacing w:after="0"/>
        <w:rPr>
          <w:rFonts w:ascii="Tahoma" w:hAnsi="Tahoma" w:cs="Tahoma"/>
          <w:sz w:val="20"/>
          <w:szCs w:val="20"/>
        </w:rPr>
      </w:pPr>
      <w:r w:rsidRPr="00A4638A">
        <w:rPr>
          <w:rFonts w:ascii="Tahoma" w:hAnsi="Tahoma" w:cs="Tahoma"/>
          <w:sz w:val="20"/>
          <w:szCs w:val="20"/>
        </w:rPr>
        <w:t>Take a group of the hottest contemporary fiddle players from the Highlands and Islands of Scotland, mix with some wonderfully sympathetic piano and guitar arrangements and you’ve got the award winning </w:t>
      </w:r>
      <w:proofErr w:type="spellStart"/>
      <w:r w:rsidRPr="00A4638A">
        <w:rPr>
          <w:rFonts w:ascii="Tahoma" w:hAnsi="Tahoma" w:cs="Tahoma"/>
          <w:b/>
          <w:bCs/>
          <w:sz w:val="20"/>
          <w:szCs w:val="20"/>
        </w:rPr>
        <w:t>Blazin</w:t>
      </w:r>
      <w:proofErr w:type="spellEnd"/>
      <w:r w:rsidRPr="00A4638A">
        <w:rPr>
          <w:rFonts w:ascii="Tahoma" w:hAnsi="Tahoma" w:cs="Tahoma"/>
          <w:b/>
          <w:bCs/>
          <w:sz w:val="20"/>
          <w:szCs w:val="20"/>
        </w:rPr>
        <w:t>’ Fiddles</w:t>
      </w:r>
      <w:r w:rsidRPr="00A4638A">
        <w:rPr>
          <w:rFonts w:ascii="Tahoma" w:hAnsi="Tahoma" w:cs="Tahoma"/>
          <w:sz w:val="20"/>
          <w:szCs w:val="20"/>
        </w:rPr>
        <w:t xml:space="preserve"> on your hands. And they are </w:t>
      </w:r>
      <w:proofErr w:type="spellStart"/>
      <w:r w:rsidRPr="00A4638A">
        <w:rPr>
          <w:rFonts w:ascii="Tahoma" w:hAnsi="Tahoma" w:cs="Tahoma"/>
          <w:sz w:val="20"/>
          <w:szCs w:val="20"/>
        </w:rPr>
        <w:t>Blazin</w:t>
      </w:r>
      <w:proofErr w:type="spellEnd"/>
      <w:r w:rsidRPr="00A4638A">
        <w:rPr>
          <w:rFonts w:ascii="Tahoma" w:hAnsi="Tahoma" w:cs="Tahoma"/>
          <w:sz w:val="20"/>
          <w:szCs w:val="20"/>
        </w:rPr>
        <w:t>’, in the past decade no other band has quite captured Scottish fiddle music’s variety, energy and sensitivity like </w:t>
      </w:r>
      <w:proofErr w:type="spellStart"/>
      <w:r w:rsidRPr="00A4638A">
        <w:rPr>
          <w:rFonts w:ascii="Tahoma" w:hAnsi="Tahoma" w:cs="Tahoma"/>
          <w:sz w:val="20"/>
          <w:szCs w:val="20"/>
        </w:rPr>
        <w:t>Blazin</w:t>
      </w:r>
      <w:proofErr w:type="spellEnd"/>
      <w:r w:rsidRPr="00A4638A">
        <w:rPr>
          <w:rFonts w:ascii="Tahoma" w:hAnsi="Tahoma" w:cs="Tahoma"/>
          <w:sz w:val="20"/>
          <w:szCs w:val="20"/>
        </w:rPr>
        <w:t>’ Fiddles have.</w:t>
      </w:r>
    </w:p>
    <w:p w14:paraId="22E3B416" w14:textId="77777777" w:rsidR="004E633C" w:rsidRDefault="00A4638A" w:rsidP="008F614B">
      <w:pPr>
        <w:spacing w:after="0"/>
        <w:rPr>
          <w:rFonts w:ascii="Tahoma" w:hAnsi="Tahoma" w:cs="Tahoma"/>
          <w:sz w:val="20"/>
          <w:szCs w:val="20"/>
        </w:rPr>
      </w:pPr>
      <w:r w:rsidRPr="00A4638A">
        <w:rPr>
          <w:rFonts w:ascii="Tahoma" w:hAnsi="Tahoma" w:cs="Tahoma"/>
          <w:sz w:val="20"/>
          <w:szCs w:val="20"/>
        </w:rPr>
        <w:t>Blending solo and ensemble sets, with the occasional insightful tale, they all come together in a fiery blend to excite your senses. From remote village halls to the BBC Proms at the Royal Albert Hall, fiddlers Jenna Reid, Bruce MacGregor, Rua Macmillan and Kristan Harvey are joined by Anna Massie on guitar/fiddle and Angus Lyon on piano to deliver a musically intoxicating e</w:t>
      </w:r>
      <w:r>
        <w:rPr>
          <w:rFonts w:ascii="Tahoma" w:hAnsi="Tahoma" w:cs="Tahoma"/>
          <w:sz w:val="20"/>
          <w:szCs w:val="20"/>
        </w:rPr>
        <w:t>vent</w:t>
      </w:r>
      <w:r w:rsidRPr="00A4638A">
        <w:rPr>
          <w:rFonts w:ascii="Tahoma" w:hAnsi="Tahoma" w:cs="Tahoma"/>
          <w:sz w:val="20"/>
          <w:szCs w:val="20"/>
        </w:rPr>
        <w:t xml:space="preserve"> for all. </w:t>
      </w:r>
    </w:p>
    <w:p w14:paraId="7CA0BC00" w14:textId="7935AA61" w:rsidR="00A4638A" w:rsidRPr="00A4638A" w:rsidRDefault="004E633C" w:rsidP="008F614B">
      <w:pPr>
        <w:spacing w:after="0"/>
        <w:rPr>
          <w:rFonts w:ascii="Tahoma" w:hAnsi="Tahoma" w:cs="Tahoma"/>
          <w:sz w:val="20"/>
          <w:szCs w:val="20"/>
        </w:rPr>
      </w:pPr>
      <w:hyperlink r:id="rId13" w:history="1">
        <w:r w:rsidRPr="004B30D4">
          <w:rPr>
            <w:rStyle w:val="Hyperlink"/>
            <w:rFonts w:ascii="Tahoma" w:hAnsi="Tahoma" w:cs="Tahoma"/>
            <w:sz w:val="20"/>
            <w:szCs w:val="20"/>
          </w:rPr>
          <w:t>https://www.blazinfiddles.com/</w:t>
        </w:r>
      </w:hyperlink>
      <w:r>
        <w:rPr>
          <w:rFonts w:ascii="Tahoma" w:hAnsi="Tahoma" w:cs="Tahoma"/>
          <w:sz w:val="20"/>
          <w:szCs w:val="20"/>
        </w:rPr>
        <w:t xml:space="preserve"> </w:t>
      </w:r>
      <w:r w:rsidR="00A4638A" w:rsidRPr="00A4638A">
        <w:rPr>
          <w:rFonts w:ascii="Tahoma" w:hAnsi="Tahoma" w:cs="Tahoma"/>
          <w:sz w:val="20"/>
          <w:szCs w:val="20"/>
        </w:rPr>
        <w:t> </w:t>
      </w:r>
    </w:p>
    <w:p w14:paraId="71BDF492" w14:textId="77777777" w:rsidR="008F614B" w:rsidRPr="00A4638A" w:rsidRDefault="008F614B" w:rsidP="008F614B">
      <w:pPr>
        <w:spacing w:after="0"/>
        <w:rPr>
          <w:rFonts w:ascii="Tahoma" w:hAnsi="Tahoma" w:cs="Tahoma"/>
          <w:sz w:val="20"/>
          <w:szCs w:val="20"/>
        </w:rPr>
      </w:pPr>
    </w:p>
    <w:p w14:paraId="33F7FA6B" w14:textId="0DD4576B" w:rsidR="006C1399" w:rsidRDefault="00FE4C93" w:rsidP="00FE4C93">
      <w:pPr>
        <w:spacing w:after="0" w:line="240" w:lineRule="auto"/>
        <w:rPr>
          <w:rFonts w:ascii="Tahoma" w:hAnsi="Tahoma" w:cs="Tahoma"/>
          <w:sz w:val="20"/>
          <w:szCs w:val="20"/>
        </w:rPr>
      </w:pPr>
      <w:r>
        <w:rPr>
          <w:rFonts w:ascii="Tahoma" w:hAnsi="Tahoma" w:cs="Tahoma"/>
          <w:sz w:val="20"/>
          <w:szCs w:val="20"/>
        </w:rPr>
        <w:t>It’s a pleasure to welcome back Gaelic s</w:t>
      </w:r>
      <w:r w:rsidR="006C1399" w:rsidRPr="00A4638A">
        <w:rPr>
          <w:rFonts w:ascii="Tahoma" w:hAnsi="Tahoma" w:cs="Tahoma"/>
          <w:sz w:val="20"/>
          <w:szCs w:val="20"/>
        </w:rPr>
        <w:t xml:space="preserve">inger </w:t>
      </w:r>
      <w:r w:rsidR="006C1399" w:rsidRPr="00A4638A">
        <w:rPr>
          <w:rFonts w:ascii="Tahoma" w:hAnsi="Tahoma" w:cs="Tahoma"/>
          <w:b/>
          <w:bCs/>
          <w:sz w:val="20"/>
          <w:szCs w:val="20"/>
        </w:rPr>
        <w:t>Kaitlin Ross</w:t>
      </w:r>
      <w:r>
        <w:rPr>
          <w:rFonts w:ascii="Tahoma" w:hAnsi="Tahoma" w:cs="Tahoma"/>
          <w:b/>
          <w:bCs/>
          <w:sz w:val="20"/>
          <w:szCs w:val="20"/>
        </w:rPr>
        <w:t xml:space="preserve"> </w:t>
      </w:r>
      <w:r>
        <w:rPr>
          <w:rFonts w:ascii="Tahoma" w:hAnsi="Tahoma" w:cs="Tahoma"/>
          <w:sz w:val="20"/>
          <w:szCs w:val="20"/>
        </w:rPr>
        <w:t>to the Celtic Connections school concerts. Kaitlin</w:t>
      </w:r>
      <w:r>
        <w:rPr>
          <w:rFonts w:ascii="Tahoma" w:hAnsi="Tahoma" w:cs="Tahoma"/>
          <w:b/>
          <w:bCs/>
          <w:sz w:val="20"/>
          <w:szCs w:val="20"/>
        </w:rPr>
        <w:t xml:space="preserve"> </w:t>
      </w:r>
      <w:r w:rsidR="006C1399" w:rsidRPr="00A4638A">
        <w:rPr>
          <w:rFonts w:ascii="Tahoma" w:hAnsi="Tahoma" w:cs="Tahoma"/>
          <w:sz w:val="20"/>
          <w:szCs w:val="20"/>
        </w:rPr>
        <w:t xml:space="preserve">was born and brought up in the Highlands, in Fearn. She has, through her involvement in Gaelic song and music, performed nationally and internationally. </w:t>
      </w:r>
    </w:p>
    <w:p w14:paraId="4020F19E" w14:textId="3ACD337E" w:rsidR="00FE4C93" w:rsidRPr="00A4638A" w:rsidRDefault="00FE4C93" w:rsidP="00FE4C93">
      <w:pPr>
        <w:spacing w:after="0" w:line="240" w:lineRule="auto"/>
        <w:rPr>
          <w:rFonts w:ascii="Tahoma" w:hAnsi="Tahoma" w:cs="Tahoma"/>
          <w:sz w:val="20"/>
          <w:szCs w:val="20"/>
        </w:rPr>
      </w:pPr>
      <w:hyperlink r:id="rId14" w:history="1">
        <w:r w:rsidRPr="001F4395">
          <w:rPr>
            <w:rStyle w:val="Hyperlink"/>
            <w:rFonts w:ascii="Tahoma" w:hAnsi="Tahoma" w:cs="Tahoma"/>
            <w:sz w:val="20"/>
            <w:szCs w:val="20"/>
          </w:rPr>
          <w:t>http://www.konimusic.co.uk/kaitlin-ross/</w:t>
        </w:r>
      </w:hyperlink>
      <w:r>
        <w:rPr>
          <w:rFonts w:ascii="Tahoma" w:hAnsi="Tahoma" w:cs="Tahoma"/>
          <w:sz w:val="20"/>
          <w:szCs w:val="20"/>
        </w:rPr>
        <w:t xml:space="preserve"> </w:t>
      </w:r>
    </w:p>
    <w:p w14:paraId="0523E8EA" w14:textId="77777777" w:rsidR="0036501C" w:rsidRPr="00A4638A" w:rsidRDefault="0036501C">
      <w:pPr>
        <w:rPr>
          <w:rFonts w:ascii="Tahoma" w:hAnsi="Tahoma" w:cs="Tahoma"/>
          <w:sz w:val="20"/>
          <w:szCs w:val="20"/>
        </w:rPr>
      </w:pPr>
    </w:p>
    <w:sectPr w:rsidR="0036501C" w:rsidRPr="00A4638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9A6F3" w14:textId="77777777" w:rsidR="00C3441F" w:rsidRDefault="00C3441F" w:rsidP="00355628">
      <w:pPr>
        <w:spacing w:after="0" w:line="240" w:lineRule="auto"/>
      </w:pPr>
      <w:r>
        <w:separator/>
      </w:r>
    </w:p>
  </w:endnote>
  <w:endnote w:type="continuationSeparator" w:id="0">
    <w:p w14:paraId="493D44C9" w14:textId="77777777" w:rsidR="00C3441F" w:rsidRDefault="00C3441F" w:rsidP="0035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EAC87EECD3AB4659B63D868A924D5606"/>
      </w:placeholder>
      <w:temporary/>
      <w:showingPlcHdr/>
      <w15:appearance w15:val="hidden"/>
    </w:sdtPr>
    <w:sdtContent>
      <w:p w14:paraId="1283340F" w14:textId="77777777" w:rsidR="00355628" w:rsidRDefault="00355628">
        <w:pPr>
          <w:pStyle w:val="Footer"/>
        </w:pPr>
        <w:r>
          <w:t>[Type here]</w:t>
        </w:r>
      </w:p>
    </w:sdtContent>
  </w:sdt>
  <w:p w14:paraId="32A2756D" w14:textId="2EA8BBD7" w:rsidR="00355628" w:rsidRDefault="00355628">
    <w:pPr>
      <w:pStyle w:val="Footer"/>
    </w:pPr>
    <w:r>
      <w:rPr>
        <w:noProof/>
      </w:rPr>
      <w:drawing>
        <wp:anchor distT="0" distB="0" distL="114300" distR="114300" simplePos="0" relativeHeight="251658240" behindDoc="0" locked="0" layoutInCell="1" allowOverlap="1" wp14:anchorId="5DF1054B" wp14:editId="5C4FA21A">
          <wp:simplePos x="0" y="0"/>
          <wp:positionH relativeFrom="margin">
            <wp:posOffset>4879975</wp:posOffset>
          </wp:positionH>
          <wp:positionV relativeFrom="paragraph">
            <wp:posOffset>-303530</wp:posOffset>
          </wp:positionV>
          <wp:extent cx="1268095" cy="831850"/>
          <wp:effectExtent l="0" t="0" r="8255"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831850"/>
                  </a:xfrm>
                  <a:prstGeom prst="rect">
                    <a:avLst/>
                  </a:prstGeom>
                  <a:noFill/>
                  <a:ln>
                    <a:noFill/>
                  </a:ln>
                </pic:spPr>
              </pic:pic>
            </a:graphicData>
          </a:graphic>
        </wp:anchor>
      </w:drawing>
    </w:r>
    <w:ins w:id="1" w:author="Dalzell, Tom" w:date="2022-11-16T16:26:00Z">
      <w:r>
        <w:rPr>
          <w:noProof/>
        </w:rPr>
        <w:drawing>
          <wp:anchor distT="0" distB="0" distL="114300" distR="114300" simplePos="0" relativeHeight="251659264" behindDoc="0" locked="0" layoutInCell="1" allowOverlap="1" wp14:anchorId="60933CED" wp14:editId="5CDB84BC">
            <wp:simplePos x="0" y="0"/>
            <wp:positionH relativeFrom="column">
              <wp:posOffset>2757031</wp:posOffset>
            </wp:positionH>
            <wp:positionV relativeFrom="paragraph">
              <wp:posOffset>-232431</wp:posOffset>
            </wp:positionV>
            <wp:extent cx="737870" cy="703580"/>
            <wp:effectExtent l="0" t="0" r="5080" b="127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37870" cy="703580"/>
                    </a:xfrm>
                    <a:prstGeom prst="rect">
                      <a:avLst/>
                    </a:prstGeom>
                  </pic:spPr>
                </pic:pic>
              </a:graphicData>
            </a:graphic>
            <wp14:sizeRelH relativeFrom="page">
              <wp14:pctWidth>0</wp14:pctWidth>
            </wp14:sizeRelH>
            <wp14:sizeRelV relativeFrom="page">
              <wp14:pctHeight>0</wp14:pctHeight>
            </wp14:sizeRelV>
          </wp:anchor>
        </w:drawing>
      </w:r>
    </w:ins>
    <w:ins w:id="2" w:author="Dalzell, Tom" w:date="2023-11-17T15:52:00Z">
      <w:r>
        <w:rPr>
          <w:noProof/>
        </w:rPr>
        <w:drawing>
          <wp:anchor distT="0" distB="0" distL="114300" distR="114300" simplePos="0" relativeHeight="251660288" behindDoc="1" locked="0" layoutInCell="1" allowOverlap="1" wp14:anchorId="029492EE" wp14:editId="5B41A404">
            <wp:simplePos x="0" y="0"/>
            <wp:positionH relativeFrom="column">
              <wp:posOffset>-142118</wp:posOffset>
            </wp:positionH>
            <wp:positionV relativeFrom="paragraph">
              <wp:posOffset>-62305</wp:posOffset>
            </wp:positionV>
            <wp:extent cx="1786890" cy="437515"/>
            <wp:effectExtent l="0" t="0" r="3810" b="635"/>
            <wp:wrapNone/>
            <wp:docPr id="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86890" cy="437515"/>
                    </a:xfrm>
                    <a:prstGeom prst="rect">
                      <a:avLst/>
                    </a:prstGeom>
                  </pic:spPr>
                </pic:pic>
              </a:graphicData>
            </a:graphic>
          </wp:anchor>
        </w:drawing>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7D40F" w14:textId="77777777" w:rsidR="00C3441F" w:rsidRDefault="00C3441F" w:rsidP="00355628">
      <w:pPr>
        <w:spacing w:after="0" w:line="240" w:lineRule="auto"/>
      </w:pPr>
      <w:r>
        <w:separator/>
      </w:r>
    </w:p>
  </w:footnote>
  <w:footnote w:type="continuationSeparator" w:id="0">
    <w:p w14:paraId="698ED614" w14:textId="77777777" w:rsidR="00C3441F" w:rsidRDefault="00C3441F" w:rsidP="00355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BAB90" w14:textId="6B4187B1" w:rsidR="00355628" w:rsidRDefault="00355628">
    <w:pPr>
      <w:pStyle w:val="Header"/>
    </w:pPr>
    <w:ins w:id="0" w:author="Dalzell, Tom" w:date="2023-11-17T15:51:00Z">
      <w:r>
        <w:rPr>
          <w:noProof/>
        </w:rPr>
        <w:drawing>
          <wp:inline distT="0" distB="0" distL="0" distR="0" wp14:anchorId="0BBF84D4" wp14:editId="4D576586">
            <wp:extent cx="1893147" cy="508000"/>
            <wp:effectExtent l="0" t="0" r="0" b="6350"/>
            <wp:docPr id="6"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8887" cy="509540"/>
                    </a:xfrm>
                    <a:prstGeom prst="rect">
                      <a:avLst/>
                    </a:prstGeom>
                  </pic:spPr>
                </pic:pic>
              </a:graphicData>
            </a:graphic>
          </wp:inline>
        </w:drawing>
      </w:r>
    </w:ins>
  </w:p>
  <w:p w14:paraId="43434D4B" w14:textId="77777777" w:rsidR="00355628" w:rsidRDefault="0035562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lzell, Tom">
    <w15:presenceInfo w15:providerId="AD" w15:userId="S::Tom.Dalzell@glasgowlife.org.uk::209ba0c4-7505-4254-9831-d98ba4178a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28"/>
    <w:rsid w:val="00034CC9"/>
    <w:rsid w:val="00077D5A"/>
    <w:rsid w:val="00133B9B"/>
    <w:rsid w:val="00145A93"/>
    <w:rsid w:val="00147B02"/>
    <w:rsid w:val="003322E8"/>
    <w:rsid w:val="00347266"/>
    <w:rsid w:val="00355628"/>
    <w:rsid w:val="0036501C"/>
    <w:rsid w:val="00386966"/>
    <w:rsid w:val="003C57D8"/>
    <w:rsid w:val="003C79F6"/>
    <w:rsid w:val="003D0CA3"/>
    <w:rsid w:val="003D6051"/>
    <w:rsid w:val="003F2F46"/>
    <w:rsid w:val="004623BB"/>
    <w:rsid w:val="004964AA"/>
    <w:rsid w:val="004E5B51"/>
    <w:rsid w:val="004E633C"/>
    <w:rsid w:val="005425E8"/>
    <w:rsid w:val="006742D1"/>
    <w:rsid w:val="006B00DF"/>
    <w:rsid w:val="006C1399"/>
    <w:rsid w:val="007C5F02"/>
    <w:rsid w:val="008F614B"/>
    <w:rsid w:val="008F6660"/>
    <w:rsid w:val="00A4638A"/>
    <w:rsid w:val="00B04506"/>
    <w:rsid w:val="00B324A4"/>
    <w:rsid w:val="00C3441F"/>
    <w:rsid w:val="00C52AF0"/>
    <w:rsid w:val="00C94439"/>
    <w:rsid w:val="00CE6EB0"/>
    <w:rsid w:val="00E04B41"/>
    <w:rsid w:val="00FD6AFF"/>
    <w:rsid w:val="00FE4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66790"/>
  <w15:chartTrackingRefBased/>
  <w15:docId w15:val="{8614402B-5679-4C5D-BB3C-1EF72A23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628"/>
  </w:style>
  <w:style w:type="paragraph" w:styleId="Footer">
    <w:name w:val="footer"/>
    <w:basedOn w:val="Normal"/>
    <w:link w:val="FooterChar"/>
    <w:uiPriority w:val="99"/>
    <w:unhideWhenUsed/>
    <w:rsid w:val="00355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628"/>
  </w:style>
  <w:style w:type="character" w:styleId="Hyperlink">
    <w:name w:val="Hyperlink"/>
    <w:basedOn w:val="DefaultParagraphFont"/>
    <w:uiPriority w:val="99"/>
    <w:unhideWhenUsed/>
    <w:rsid w:val="008F614B"/>
    <w:rPr>
      <w:color w:val="0563C1" w:themeColor="hyperlink"/>
      <w:u w:val="single"/>
    </w:rPr>
  </w:style>
  <w:style w:type="character" w:styleId="UnresolvedMention">
    <w:name w:val="Unresolved Mention"/>
    <w:basedOn w:val="DefaultParagraphFont"/>
    <w:uiPriority w:val="99"/>
    <w:semiHidden/>
    <w:unhideWhenUsed/>
    <w:rsid w:val="008F6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25186">
      <w:bodyDiv w:val="1"/>
      <w:marLeft w:val="0"/>
      <w:marRight w:val="0"/>
      <w:marTop w:val="0"/>
      <w:marBottom w:val="0"/>
      <w:divBdr>
        <w:top w:val="none" w:sz="0" w:space="0" w:color="auto"/>
        <w:left w:val="none" w:sz="0" w:space="0" w:color="auto"/>
        <w:bottom w:val="none" w:sz="0" w:space="0" w:color="auto"/>
        <w:right w:val="none" w:sz="0" w:space="0" w:color="auto"/>
      </w:divBdr>
      <w:divsChild>
        <w:div w:id="959989390">
          <w:marLeft w:val="0"/>
          <w:marRight w:val="0"/>
          <w:marTop w:val="0"/>
          <w:marBottom w:val="0"/>
          <w:divBdr>
            <w:top w:val="none" w:sz="0" w:space="0" w:color="auto"/>
            <w:left w:val="none" w:sz="0" w:space="0" w:color="auto"/>
            <w:bottom w:val="none" w:sz="0" w:space="0" w:color="auto"/>
            <w:right w:val="none" w:sz="0" w:space="0" w:color="auto"/>
          </w:divBdr>
        </w:div>
        <w:div w:id="1105732524">
          <w:marLeft w:val="0"/>
          <w:marRight w:val="0"/>
          <w:marTop w:val="0"/>
          <w:marBottom w:val="0"/>
          <w:divBdr>
            <w:top w:val="none" w:sz="0" w:space="0" w:color="auto"/>
            <w:left w:val="none" w:sz="0" w:space="0" w:color="auto"/>
            <w:bottom w:val="none" w:sz="0" w:space="0" w:color="auto"/>
            <w:right w:val="none" w:sz="0" w:space="0" w:color="auto"/>
          </w:divBdr>
          <w:divsChild>
            <w:div w:id="226188980">
              <w:marLeft w:val="0"/>
              <w:marRight w:val="0"/>
              <w:marTop w:val="0"/>
              <w:marBottom w:val="0"/>
              <w:divBdr>
                <w:top w:val="none" w:sz="0" w:space="0" w:color="auto"/>
                <w:left w:val="none" w:sz="0" w:space="0" w:color="auto"/>
                <w:bottom w:val="none" w:sz="0" w:space="0" w:color="auto"/>
                <w:right w:val="none" w:sz="0" w:space="0" w:color="auto"/>
              </w:divBdr>
              <w:divsChild>
                <w:div w:id="13438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7770">
      <w:bodyDiv w:val="1"/>
      <w:marLeft w:val="0"/>
      <w:marRight w:val="0"/>
      <w:marTop w:val="0"/>
      <w:marBottom w:val="0"/>
      <w:divBdr>
        <w:top w:val="none" w:sz="0" w:space="0" w:color="auto"/>
        <w:left w:val="none" w:sz="0" w:space="0" w:color="auto"/>
        <w:bottom w:val="none" w:sz="0" w:space="0" w:color="auto"/>
        <w:right w:val="none" w:sz="0" w:space="0" w:color="auto"/>
      </w:divBdr>
      <w:divsChild>
        <w:div w:id="1783573947">
          <w:marLeft w:val="0"/>
          <w:marRight w:val="0"/>
          <w:marTop w:val="0"/>
          <w:marBottom w:val="0"/>
          <w:divBdr>
            <w:top w:val="none" w:sz="0" w:space="0" w:color="auto"/>
            <w:left w:val="none" w:sz="0" w:space="0" w:color="auto"/>
            <w:bottom w:val="none" w:sz="0" w:space="0" w:color="auto"/>
            <w:right w:val="none" w:sz="0" w:space="0" w:color="auto"/>
          </w:divBdr>
        </w:div>
        <w:div w:id="1516191622">
          <w:marLeft w:val="0"/>
          <w:marRight w:val="0"/>
          <w:marTop w:val="0"/>
          <w:marBottom w:val="0"/>
          <w:divBdr>
            <w:top w:val="none" w:sz="0" w:space="0" w:color="auto"/>
            <w:left w:val="none" w:sz="0" w:space="0" w:color="auto"/>
            <w:bottom w:val="none" w:sz="0" w:space="0" w:color="auto"/>
            <w:right w:val="none" w:sz="0" w:space="0" w:color="auto"/>
          </w:divBdr>
          <w:divsChild>
            <w:div w:id="1898858473">
              <w:marLeft w:val="0"/>
              <w:marRight w:val="0"/>
              <w:marTop w:val="0"/>
              <w:marBottom w:val="0"/>
              <w:divBdr>
                <w:top w:val="none" w:sz="0" w:space="0" w:color="auto"/>
                <w:left w:val="none" w:sz="0" w:space="0" w:color="auto"/>
                <w:bottom w:val="none" w:sz="0" w:space="0" w:color="auto"/>
                <w:right w:val="none" w:sz="0" w:space="0" w:color="auto"/>
              </w:divBdr>
              <w:divsChild>
                <w:div w:id="17218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1382">
      <w:bodyDiv w:val="1"/>
      <w:marLeft w:val="0"/>
      <w:marRight w:val="0"/>
      <w:marTop w:val="0"/>
      <w:marBottom w:val="0"/>
      <w:divBdr>
        <w:top w:val="none" w:sz="0" w:space="0" w:color="auto"/>
        <w:left w:val="none" w:sz="0" w:space="0" w:color="auto"/>
        <w:bottom w:val="none" w:sz="0" w:space="0" w:color="auto"/>
        <w:right w:val="none" w:sz="0" w:space="0" w:color="auto"/>
      </w:divBdr>
    </w:div>
    <w:div w:id="235554050">
      <w:bodyDiv w:val="1"/>
      <w:marLeft w:val="0"/>
      <w:marRight w:val="0"/>
      <w:marTop w:val="0"/>
      <w:marBottom w:val="0"/>
      <w:divBdr>
        <w:top w:val="none" w:sz="0" w:space="0" w:color="auto"/>
        <w:left w:val="none" w:sz="0" w:space="0" w:color="auto"/>
        <w:bottom w:val="none" w:sz="0" w:space="0" w:color="auto"/>
        <w:right w:val="none" w:sz="0" w:space="0" w:color="auto"/>
      </w:divBdr>
    </w:div>
    <w:div w:id="931208142">
      <w:bodyDiv w:val="1"/>
      <w:marLeft w:val="0"/>
      <w:marRight w:val="0"/>
      <w:marTop w:val="0"/>
      <w:marBottom w:val="0"/>
      <w:divBdr>
        <w:top w:val="none" w:sz="0" w:space="0" w:color="auto"/>
        <w:left w:val="none" w:sz="0" w:space="0" w:color="auto"/>
        <w:bottom w:val="none" w:sz="0" w:space="0" w:color="auto"/>
        <w:right w:val="none" w:sz="0" w:space="0" w:color="auto"/>
      </w:divBdr>
      <w:divsChild>
        <w:div w:id="1466585376">
          <w:marLeft w:val="0"/>
          <w:marRight w:val="0"/>
          <w:marTop w:val="0"/>
          <w:marBottom w:val="0"/>
          <w:divBdr>
            <w:top w:val="none" w:sz="0" w:space="0" w:color="auto"/>
            <w:left w:val="none" w:sz="0" w:space="0" w:color="auto"/>
            <w:bottom w:val="none" w:sz="0" w:space="0" w:color="auto"/>
            <w:right w:val="none" w:sz="0" w:space="0" w:color="auto"/>
          </w:divBdr>
        </w:div>
        <w:div w:id="1487864100">
          <w:marLeft w:val="0"/>
          <w:marRight w:val="0"/>
          <w:marTop w:val="0"/>
          <w:marBottom w:val="0"/>
          <w:divBdr>
            <w:top w:val="none" w:sz="0" w:space="0" w:color="auto"/>
            <w:left w:val="none" w:sz="0" w:space="0" w:color="auto"/>
            <w:bottom w:val="none" w:sz="0" w:space="0" w:color="auto"/>
            <w:right w:val="none" w:sz="0" w:space="0" w:color="auto"/>
          </w:divBdr>
          <w:divsChild>
            <w:div w:id="1426342832">
              <w:marLeft w:val="0"/>
              <w:marRight w:val="0"/>
              <w:marTop w:val="0"/>
              <w:marBottom w:val="0"/>
              <w:divBdr>
                <w:top w:val="none" w:sz="0" w:space="0" w:color="auto"/>
                <w:left w:val="none" w:sz="0" w:space="0" w:color="auto"/>
                <w:bottom w:val="none" w:sz="0" w:space="0" w:color="auto"/>
                <w:right w:val="none" w:sz="0" w:space="0" w:color="auto"/>
              </w:divBdr>
              <w:divsChild>
                <w:div w:id="14887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262930">
      <w:bodyDiv w:val="1"/>
      <w:marLeft w:val="0"/>
      <w:marRight w:val="0"/>
      <w:marTop w:val="0"/>
      <w:marBottom w:val="0"/>
      <w:divBdr>
        <w:top w:val="none" w:sz="0" w:space="0" w:color="auto"/>
        <w:left w:val="none" w:sz="0" w:space="0" w:color="auto"/>
        <w:bottom w:val="none" w:sz="0" w:space="0" w:color="auto"/>
        <w:right w:val="none" w:sz="0" w:space="0" w:color="auto"/>
      </w:divBdr>
      <w:divsChild>
        <w:div w:id="1879001566">
          <w:marLeft w:val="0"/>
          <w:marRight w:val="0"/>
          <w:marTop w:val="0"/>
          <w:marBottom w:val="0"/>
          <w:divBdr>
            <w:top w:val="none" w:sz="0" w:space="0" w:color="auto"/>
            <w:left w:val="none" w:sz="0" w:space="0" w:color="auto"/>
            <w:bottom w:val="none" w:sz="0" w:space="0" w:color="auto"/>
            <w:right w:val="none" w:sz="0" w:space="0" w:color="auto"/>
          </w:divBdr>
        </w:div>
        <w:div w:id="945388628">
          <w:marLeft w:val="0"/>
          <w:marRight w:val="0"/>
          <w:marTop w:val="0"/>
          <w:marBottom w:val="0"/>
          <w:divBdr>
            <w:top w:val="none" w:sz="0" w:space="0" w:color="auto"/>
            <w:left w:val="none" w:sz="0" w:space="0" w:color="auto"/>
            <w:bottom w:val="none" w:sz="0" w:space="0" w:color="auto"/>
            <w:right w:val="none" w:sz="0" w:space="0" w:color="auto"/>
          </w:divBdr>
          <w:divsChild>
            <w:div w:id="594477541">
              <w:marLeft w:val="0"/>
              <w:marRight w:val="0"/>
              <w:marTop w:val="0"/>
              <w:marBottom w:val="0"/>
              <w:divBdr>
                <w:top w:val="none" w:sz="0" w:space="0" w:color="auto"/>
                <w:left w:val="none" w:sz="0" w:space="0" w:color="auto"/>
                <w:bottom w:val="none" w:sz="0" w:space="0" w:color="auto"/>
                <w:right w:val="none" w:sz="0" w:space="0" w:color="auto"/>
              </w:divBdr>
              <w:divsChild>
                <w:div w:id="19718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8095">
      <w:bodyDiv w:val="1"/>
      <w:marLeft w:val="0"/>
      <w:marRight w:val="0"/>
      <w:marTop w:val="0"/>
      <w:marBottom w:val="0"/>
      <w:divBdr>
        <w:top w:val="none" w:sz="0" w:space="0" w:color="auto"/>
        <w:left w:val="none" w:sz="0" w:space="0" w:color="auto"/>
        <w:bottom w:val="none" w:sz="0" w:space="0" w:color="auto"/>
        <w:right w:val="none" w:sz="0" w:space="0" w:color="auto"/>
      </w:divBdr>
      <w:divsChild>
        <w:div w:id="740105104">
          <w:marLeft w:val="0"/>
          <w:marRight w:val="0"/>
          <w:marTop w:val="0"/>
          <w:marBottom w:val="0"/>
          <w:divBdr>
            <w:top w:val="none" w:sz="0" w:space="0" w:color="auto"/>
            <w:left w:val="none" w:sz="0" w:space="0" w:color="auto"/>
            <w:bottom w:val="none" w:sz="0" w:space="0" w:color="auto"/>
            <w:right w:val="none" w:sz="0" w:space="0" w:color="auto"/>
          </w:divBdr>
        </w:div>
        <w:div w:id="1761870676">
          <w:marLeft w:val="0"/>
          <w:marRight w:val="0"/>
          <w:marTop w:val="0"/>
          <w:marBottom w:val="0"/>
          <w:divBdr>
            <w:top w:val="none" w:sz="0" w:space="0" w:color="auto"/>
            <w:left w:val="none" w:sz="0" w:space="0" w:color="auto"/>
            <w:bottom w:val="none" w:sz="0" w:space="0" w:color="auto"/>
            <w:right w:val="none" w:sz="0" w:space="0" w:color="auto"/>
          </w:divBdr>
          <w:divsChild>
            <w:div w:id="1753887637">
              <w:marLeft w:val="0"/>
              <w:marRight w:val="0"/>
              <w:marTop w:val="0"/>
              <w:marBottom w:val="0"/>
              <w:divBdr>
                <w:top w:val="none" w:sz="0" w:space="0" w:color="auto"/>
                <w:left w:val="none" w:sz="0" w:space="0" w:color="auto"/>
                <w:bottom w:val="none" w:sz="0" w:space="0" w:color="auto"/>
                <w:right w:val="none" w:sz="0" w:space="0" w:color="auto"/>
              </w:divBdr>
              <w:divsChild>
                <w:div w:id="1066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76215">
      <w:bodyDiv w:val="1"/>
      <w:marLeft w:val="0"/>
      <w:marRight w:val="0"/>
      <w:marTop w:val="0"/>
      <w:marBottom w:val="0"/>
      <w:divBdr>
        <w:top w:val="none" w:sz="0" w:space="0" w:color="auto"/>
        <w:left w:val="none" w:sz="0" w:space="0" w:color="auto"/>
        <w:bottom w:val="none" w:sz="0" w:space="0" w:color="auto"/>
        <w:right w:val="none" w:sz="0" w:space="0" w:color="auto"/>
      </w:divBdr>
      <w:divsChild>
        <w:div w:id="1053430138">
          <w:marLeft w:val="0"/>
          <w:marRight w:val="0"/>
          <w:marTop w:val="0"/>
          <w:marBottom w:val="0"/>
          <w:divBdr>
            <w:top w:val="none" w:sz="0" w:space="0" w:color="auto"/>
            <w:left w:val="none" w:sz="0" w:space="0" w:color="auto"/>
            <w:bottom w:val="none" w:sz="0" w:space="0" w:color="auto"/>
            <w:right w:val="none" w:sz="0" w:space="0" w:color="auto"/>
          </w:divBdr>
        </w:div>
        <w:div w:id="1508403710">
          <w:marLeft w:val="0"/>
          <w:marRight w:val="0"/>
          <w:marTop w:val="0"/>
          <w:marBottom w:val="0"/>
          <w:divBdr>
            <w:top w:val="none" w:sz="0" w:space="0" w:color="auto"/>
            <w:left w:val="none" w:sz="0" w:space="0" w:color="auto"/>
            <w:bottom w:val="none" w:sz="0" w:space="0" w:color="auto"/>
            <w:right w:val="none" w:sz="0" w:space="0" w:color="auto"/>
          </w:divBdr>
          <w:divsChild>
            <w:div w:id="461002617">
              <w:marLeft w:val="0"/>
              <w:marRight w:val="0"/>
              <w:marTop w:val="0"/>
              <w:marBottom w:val="0"/>
              <w:divBdr>
                <w:top w:val="none" w:sz="0" w:space="0" w:color="auto"/>
                <w:left w:val="none" w:sz="0" w:space="0" w:color="auto"/>
                <w:bottom w:val="none" w:sz="0" w:space="0" w:color="auto"/>
                <w:right w:val="none" w:sz="0" w:space="0" w:color="auto"/>
              </w:divBdr>
              <w:divsChild>
                <w:div w:id="3553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b.facebook.com/strochsceiliband/" TargetMode="External"/><Relationship Id="rId13" Type="http://schemas.openxmlformats.org/officeDocument/2006/relationships/hyperlink" Target="https://www.blazinfiddles.com/" TargetMode="Externa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www.breabach.com/" TargetMode="External"/><Relationship Id="rId12" Type="http://schemas.openxmlformats.org/officeDocument/2006/relationships/hyperlink" Target="https://www.sarahmarkey.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kinnarisquintet.com/" TargetMode="External"/><Relationship Id="rId11" Type="http://schemas.openxmlformats.org/officeDocument/2006/relationships/hyperlink" Target="https://www.peatanddiesel.band/"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en.wikipedia.org/wiki/Isle_of_Lewis" TargetMode="External"/><Relationship Id="rId19"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hyperlink" Target="https://en.wikipedia.org/wiki/Stornoway" TargetMode="External"/><Relationship Id="rId14" Type="http://schemas.openxmlformats.org/officeDocument/2006/relationships/hyperlink" Target="http://www.konimusic.co.uk/kaitlin-ros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C87EECD3AB4659B63D868A924D5606"/>
        <w:category>
          <w:name w:val="General"/>
          <w:gallery w:val="placeholder"/>
        </w:category>
        <w:types>
          <w:type w:val="bbPlcHdr"/>
        </w:types>
        <w:behaviors>
          <w:behavior w:val="content"/>
        </w:behaviors>
        <w:guid w:val="{90864110-FB8B-4FD3-AA5E-5E619BF6D0FD}"/>
      </w:docPartPr>
      <w:docPartBody>
        <w:p w:rsidR="00553A36" w:rsidRDefault="006F23AD" w:rsidP="006F23AD">
          <w:pPr>
            <w:pStyle w:val="EAC87EECD3AB4659B63D868A924D560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AD"/>
    <w:rsid w:val="000131CA"/>
    <w:rsid w:val="00034CC9"/>
    <w:rsid w:val="001D7832"/>
    <w:rsid w:val="003C79F6"/>
    <w:rsid w:val="003D6051"/>
    <w:rsid w:val="00553A36"/>
    <w:rsid w:val="006B00DF"/>
    <w:rsid w:val="006E15D2"/>
    <w:rsid w:val="006F23AD"/>
    <w:rsid w:val="007C5F02"/>
    <w:rsid w:val="007F7810"/>
    <w:rsid w:val="0080500E"/>
    <w:rsid w:val="00A26098"/>
    <w:rsid w:val="00AA7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C87EECD3AB4659B63D868A924D5606">
    <w:name w:val="EAC87EECD3AB4659B63D868A924D5606"/>
    <w:rsid w:val="006F2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Naismith, Laura</dc:creator>
  <cp:keywords/>
  <dc:description/>
  <cp:lastModifiedBy>Dalzell, Tom</cp:lastModifiedBy>
  <cp:revision>8</cp:revision>
  <dcterms:created xsi:type="dcterms:W3CDTF">2024-11-04T12:31:00Z</dcterms:created>
  <dcterms:modified xsi:type="dcterms:W3CDTF">2024-12-05T15:46:00Z</dcterms:modified>
</cp:coreProperties>
</file>